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9B" w:rsidRDefault="00FD109B" w:rsidP="00406464">
      <w:pPr>
        <w:spacing w:afterLines="100" w:line="400" w:lineRule="exact"/>
        <w:jc w:val="right"/>
        <w:rPr>
          <w:rFonts w:eastAsia="標楷體"/>
          <w:sz w:val="32"/>
        </w:rPr>
      </w:pPr>
    </w:p>
    <w:p w:rsidR="00FD109B" w:rsidRDefault="00FD109B" w:rsidP="00406464">
      <w:pPr>
        <w:spacing w:afterLines="100" w:line="400" w:lineRule="exact"/>
        <w:jc w:val="center"/>
        <w:rPr>
          <w:rFonts w:eastAsia="標楷體"/>
          <w:sz w:val="32"/>
        </w:rPr>
      </w:pPr>
    </w:p>
    <w:p w:rsidR="00FD109B" w:rsidRDefault="00FD109B" w:rsidP="00406464">
      <w:pPr>
        <w:spacing w:afterLines="100" w:line="400" w:lineRule="exact"/>
        <w:jc w:val="center"/>
        <w:rPr>
          <w:rFonts w:eastAsia="標楷體"/>
          <w:sz w:val="32"/>
        </w:rPr>
      </w:pPr>
    </w:p>
    <w:p w:rsidR="00FD109B" w:rsidRDefault="00FD109B" w:rsidP="00406464">
      <w:pPr>
        <w:spacing w:afterLines="100" w:line="400" w:lineRule="exact"/>
        <w:jc w:val="center"/>
        <w:rPr>
          <w:rFonts w:eastAsia="標楷體"/>
          <w:sz w:val="32"/>
        </w:rPr>
      </w:pPr>
    </w:p>
    <w:p w:rsidR="00FD109B" w:rsidRPr="00483E93" w:rsidRDefault="00FD109B" w:rsidP="00406464">
      <w:pPr>
        <w:spacing w:afterLines="100" w:line="400" w:lineRule="exact"/>
        <w:jc w:val="center"/>
        <w:rPr>
          <w:rFonts w:eastAsia="標楷體"/>
          <w:b/>
          <w:sz w:val="32"/>
        </w:rPr>
      </w:pPr>
    </w:p>
    <w:p w:rsidR="00BD3328" w:rsidRDefault="00FD109B" w:rsidP="00AF3222">
      <w:pPr>
        <w:jc w:val="center"/>
        <w:rPr>
          <w:rFonts w:ascii="標楷體" w:eastAsia="標楷體" w:hAnsi="標楷體"/>
          <w:b/>
          <w:sz w:val="56"/>
          <w:szCs w:val="56"/>
        </w:rPr>
      </w:pPr>
      <w:proofErr w:type="gramStart"/>
      <w:r w:rsidRPr="00483E93">
        <w:rPr>
          <w:rFonts w:ascii="標楷體" w:eastAsia="標楷體" w:hAnsi="標楷體" w:hint="eastAsia"/>
          <w:b/>
          <w:sz w:val="56"/>
          <w:szCs w:val="56"/>
        </w:rPr>
        <w:t>世</w:t>
      </w:r>
      <w:proofErr w:type="gramEnd"/>
      <w:r w:rsidRPr="00483E93">
        <w:rPr>
          <w:rFonts w:ascii="標楷體" w:eastAsia="標楷體" w:hAnsi="標楷體" w:hint="eastAsia"/>
          <w:b/>
          <w:sz w:val="56"/>
          <w:szCs w:val="56"/>
        </w:rPr>
        <w:t>新大</w:t>
      </w:r>
      <w:r w:rsidR="00AB5D12" w:rsidRPr="00483E93">
        <w:rPr>
          <w:rFonts w:ascii="標楷體" w:eastAsia="標楷體" w:hAnsi="標楷體" w:hint="eastAsia"/>
          <w:b/>
          <w:sz w:val="56"/>
          <w:szCs w:val="56"/>
        </w:rPr>
        <w:t>學</w:t>
      </w:r>
    </w:p>
    <w:p w:rsidR="00635364" w:rsidRPr="00483E93" w:rsidRDefault="00635364" w:rsidP="00895D1A">
      <w:pPr>
        <w:spacing w:line="200" w:lineRule="exact"/>
        <w:jc w:val="center"/>
        <w:rPr>
          <w:rFonts w:ascii="標楷體" w:eastAsia="標楷體" w:hAnsi="標楷體"/>
          <w:b/>
          <w:sz w:val="56"/>
          <w:szCs w:val="56"/>
        </w:rPr>
      </w:pPr>
    </w:p>
    <w:p w:rsidR="00635364" w:rsidRDefault="00F227B2" w:rsidP="00635364">
      <w:pPr>
        <w:snapToGrid w:val="0"/>
        <w:spacing w:line="640" w:lineRule="exact"/>
        <w:jc w:val="center"/>
        <w:rPr>
          <w:rFonts w:ascii="標楷體" w:eastAsia="標楷體" w:hAnsi="標楷體"/>
          <w:b/>
          <w:sz w:val="56"/>
          <w:szCs w:val="56"/>
        </w:rPr>
      </w:pPr>
      <w:r w:rsidRPr="00483E93">
        <w:rPr>
          <w:rFonts w:ascii="標楷體" w:eastAsia="標楷體" w:hAnsi="標楷體" w:hint="eastAsia"/>
          <w:b/>
          <w:sz w:val="56"/>
          <w:szCs w:val="56"/>
        </w:rPr>
        <w:t>大陸地區</w:t>
      </w:r>
      <w:r w:rsidR="00FD109B" w:rsidRPr="00483E93">
        <w:rPr>
          <w:rFonts w:ascii="標楷體" w:eastAsia="標楷體" w:hAnsi="標楷體" w:hint="eastAsia"/>
          <w:b/>
          <w:sz w:val="56"/>
          <w:szCs w:val="56"/>
        </w:rPr>
        <w:t>學生</w:t>
      </w:r>
      <w:r w:rsidR="0099676D" w:rsidRPr="00483E93">
        <w:rPr>
          <w:rFonts w:ascii="標楷體" w:eastAsia="標楷體" w:hAnsi="標楷體" w:hint="eastAsia"/>
          <w:b/>
          <w:sz w:val="56"/>
          <w:szCs w:val="56"/>
        </w:rPr>
        <w:t>申請</w:t>
      </w:r>
      <w:r w:rsidR="00EB1BBD">
        <w:rPr>
          <w:rFonts w:ascii="標楷體" w:eastAsia="標楷體" w:hAnsi="標楷體" w:hint="eastAsia"/>
          <w:b/>
          <w:sz w:val="56"/>
          <w:szCs w:val="56"/>
        </w:rPr>
        <w:t>短期</w:t>
      </w:r>
      <w:proofErr w:type="gramStart"/>
      <w:r w:rsidRPr="00483E93">
        <w:rPr>
          <w:rFonts w:ascii="標楷體" w:eastAsia="標楷體" w:hAnsi="標楷體" w:hint="eastAsia"/>
          <w:b/>
          <w:sz w:val="56"/>
          <w:szCs w:val="56"/>
        </w:rPr>
        <w:t>研</w:t>
      </w:r>
      <w:proofErr w:type="gramEnd"/>
      <w:r w:rsidRPr="00483E93">
        <w:rPr>
          <w:rFonts w:ascii="標楷體" w:eastAsia="標楷體" w:hAnsi="標楷體" w:hint="eastAsia"/>
          <w:b/>
          <w:sz w:val="56"/>
          <w:szCs w:val="56"/>
        </w:rPr>
        <w:t>修</w:t>
      </w:r>
      <w:r w:rsidR="00FD109B" w:rsidRPr="00483E93">
        <w:rPr>
          <w:rFonts w:ascii="標楷體" w:eastAsia="標楷體" w:hAnsi="標楷體" w:hint="eastAsia"/>
          <w:b/>
          <w:sz w:val="56"/>
          <w:szCs w:val="56"/>
        </w:rPr>
        <w:t>簡章</w:t>
      </w:r>
    </w:p>
    <w:p w:rsidR="00635364" w:rsidRDefault="00635364" w:rsidP="00895D1A">
      <w:pPr>
        <w:snapToGrid w:val="0"/>
        <w:spacing w:line="200" w:lineRule="exact"/>
        <w:jc w:val="center"/>
        <w:rPr>
          <w:rFonts w:ascii="標楷體" w:eastAsia="標楷體" w:hAnsi="標楷體"/>
          <w:b/>
          <w:sz w:val="56"/>
          <w:szCs w:val="56"/>
        </w:rPr>
      </w:pPr>
    </w:p>
    <w:p w:rsidR="00635364" w:rsidRPr="00483E93" w:rsidRDefault="00635364" w:rsidP="00635364">
      <w:pPr>
        <w:snapToGrid w:val="0"/>
        <w:spacing w:line="640" w:lineRule="exact"/>
        <w:jc w:val="center"/>
        <w:rPr>
          <w:rFonts w:eastAsia="標楷體"/>
          <w:b/>
          <w:sz w:val="32"/>
        </w:rPr>
      </w:pPr>
      <w:r w:rsidRPr="00483E93">
        <w:rPr>
          <w:rFonts w:ascii="標楷體" w:eastAsia="標楷體" w:hAnsi="標楷體" w:hint="eastAsia"/>
          <w:b/>
          <w:sz w:val="56"/>
          <w:szCs w:val="56"/>
        </w:rPr>
        <w:t>201</w:t>
      </w:r>
      <w:r>
        <w:rPr>
          <w:rFonts w:ascii="標楷體" w:eastAsia="標楷體" w:hAnsi="標楷體" w:hint="eastAsia"/>
          <w:b/>
          <w:sz w:val="56"/>
          <w:szCs w:val="56"/>
        </w:rPr>
        <w:t>3</w:t>
      </w:r>
      <w:r w:rsidRPr="00483E93">
        <w:rPr>
          <w:rFonts w:ascii="標楷體" w:eastAsia="標楷體" w:hAnsi="標楷體" w:hint="eastAsia"/>
          <w:b/>
          <w:sz w:val="56"/>
          <w:szCs w:val="56"/>
        </w:rPr>
        <w:t>年</w:t>
      </w:r>
      <w:r w:rsidR="003B73F5">
        <w:rPr>
          <w:rFonts w:ascii="標楷體" w:eastAsia="標楷體" w:hAnsi="標楷體" w:hint="eastAsia"/>
          <w:b/>
          <w:sz w:val="56"/>
          <w:szCs w:val="56"/>
        </w:rPr>
        <w:t>秋</w:t>
      </w:r>
      <w:r w:rsidRPr="00483E93">
        <w:rPr>
          <w:rFonts w:ascii="標楷體" w:eastAsia="標楷體" w:hAnsi="標楷體" w:hint="eastAsia"/>
          <w:b/>
          <w:sz w:val="56"/>
          <w:szCs w:val="56"/>
        </w:rPr>
        <w:t>季班(</w:t>
      </w:r>
      <w:r w:rsidR="003B73F5">
        <w:rPr>
          <w:rFonts w:ascii="標楷體" w:eastAsia="標楷體" w:hAnsi="標楷體" w:hint="eastAsia"/>
          <w:b/>
          <w:sz w:val="56"/>
          <w:szCs w:val="56"/>
        </w:rPr>
        <w:t>9</w:t>
      </w:r>
      <w:r>
        <w:rPr>
          <w:rFonts w:ascii="標楷體" w:eastAsia="標楷體" w:hAnsi="標楷體" w:hint="eastAsia"/>
          <w:b/>
          <w:sz w:val="56"/>
          <w:szCs w:val="56"/>
        </w:rPr>
        <w:t>~</w:t>
      </w:r>
      <w:r w:rsidR="003B73F5">
        <w:rPr>
          <w:rFonts w:ascii="標楷體" w:eastAsia="標楷體" w:hAnsi="標楷體" w:hint="eastAsia"/>
          <w:b/>
          <w:sz w:val="56"/>
          <w:szCs w:val="56"/>
        </w:rPr>
        <w:t>1</w:t>
      </w:r>
      <w:r w:rsidRPr="00483E93">
        <w:rPr>
          <w:rFonts w:ascii="標楷體" w:eastAsia="標楷體" w:hAnsi="標楷體" w:hint="eastAsia"/>
          <w:b/>
          <w:sz w:val="56"/>
          <w:szCs w:val="56"/>
        </w:rPr>
        <w:t>月)</w:t>
      </w:r>
    </w:p>
    <w:p w:rsidR="00635364" w:rsidRPr="00635364" w:rsidRDefault="00635364" w:rsidP="00635364">
      <w:pPr>
        <w:jc w:val="center"/>
        <w:rPr>
          <w:rFonts w:ascii="標楷體" w:eastAsia="標楷體" w:hAnsi="標楷體"/>
          <w:b/>
          <w:sz w:val="56"/>
          <w:szCs w:val="56"/>
        </w:rPr>
      </w:pPr>
    </w:p>
    <w:p w:rsidR="00FD109B" w:rsidRPr="00483E93" w:rsidRDefault="008E28AD" w:rsidP="00406464">
      <w:pPr>
        <w:spacing w:afterLines="100" w:line="400" w:lineRule="exact"/>
        <w:jc w:val="center"/>
        <w:rPr>
          <w:rFonts w:eastAsia="標楷體"/>
          <w:b/>
          <w:sz w:val="32"/>
        </w:rPr>
      </w:pPr>
      <w:r>
        <w:rPr>
          <w:rFonts w:eastAsia="標楷體" w:hint="eastAsia"/>
          <w:noProof/>
          <w:sz w:val="32"/>
        </w:rPr>
        <w:drawing>
          <wp:anchor distT="0" distB="0" distL="114300" distR="114300" simplePos="0" relativeHeight="251646976" behindDoc="1" locked="0" layoutInCell="1" allowOverlap="1">
            <wp:simplePos x="0" y="0"/>
            <wp:positionH relativeFrom="column">
              <wp:posOffset>1260475</wp:posOffset>
            </wp:positionH>
            <wp:positionV relativeFrom="paragraph">
              <wp:posOffset>114935</wp:posOffset>
            </wp:positionV>
            <wp:extent cx="3282950" cy="2851785"/>
            <wp:effectExtent l="19050" t="0" r="0" b="0"/>
            <wp:wrapNone/>
            <wp:docPr id="128" name="圖片 147"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7"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p>
    <w:p w:rsidR="00FD109B" w:rsidRDefault="00FD109B" w:rsidP="00406464">
      <w:pPr>
        <w:spacing w:afterLines="100" w:line="400" w:lineRule="exact"/>
        <w:jc w:val="center"/>
        <w:rPr>
          <w:rFonts w:eastAsia="標楷體"/>
          <w:sz w:val="32"/>
        </w:rPr>
      </w:pPr>
    </w:p>
    <w:p w:rsidR="00FD109B" w:rsidRDefault="00FD109B" w:rsidP="00406464">
      <w:pPr>
        <w:spacing w:afterLines="100" w:line="400" w:lineRule="exact"/>
        <w:jc w:val="center"/>
        <w:rPr>
          <w:rFonts w:eastAsia="標楷體"/>
          <w:sz w:val="32"/>
        </w:rPr>
      </w:pPr>
    </w:p>
    <w:p w:rsidR="00FD109B" w:rsidRDefault="00FD109B" w:rsidP="00406464">
      <w:pPr>
        <w:spacing w:afterLines="100" w:line="400" w:lineRule="exact"/>
        <w:jc w:val="center"/>
        <w:rPr>
          <w:rFonts w:eastAsia="標楷體"/>
          <w:sz w:val="32"/>
        </w:rPr>
      </w:pPr>
    </w:p>
    <w:p w:rsidR="00FD109B" w:rsidRDefault="00FD109B" w:rsidP="00406464">
      <w:pPr>
        <w:spacing w:afterLines="100" w:line="400" w:lineRule="exact"/>
        <w:jc w:val="center"/>
        <w:rPr>
          <w:rFonts w:eastAsia="標楷體"/>
          <w:sz w:val="32"/>
        </w:rPr>
      </w:pPr>
    </w:p>
    <w:p w:rsidR="005A6C39" w:rsidRDefault="005A6C39" w:rsidP="00406464">
      <w:pPr>
        <w:spacing w:afterLines="100" w:line="400" w:lineRule="exact"/>
        <w:jc w:val="center"/>
        <w:rPr>
          <w:rFonts w:eastAsia="標楷體"/>
          <w:sz w:val="32"/>
        </w:rPr>
      </w:pPr>
    </w:p>
    <w:p w:rsidR="00895D1A" w:rsidRDefault="00895D1A" w:rsidP="00406464">
      <w:pPr>
        <w:spacing w:afterLines="100" w:line="400" w:lineRule="exact"/>
        <w:jc w:val="center"/>
        <w:rPr>
          <w:rFonts w:eastAsia="標楷體"/>
          <w:sz w:val="32"/>
        </w:rPr>
      </w:pPr>
    </w:p>
    <w:p w:rsidR="00895D1A" w:rsidRDefault="00895D1A" w:rsidP="00406464">
      <w:pPr>
        <w:spacing w:afterLines="100" w:line="400" w:lineRule="exact"/>
        <w:jc w:val="center"/>
        <w:rPr>
          <w:rFonts w:eastAsia="標楷體"/>
          <w:sz w:val="32"/>
        </w:rPr>
      </w:pPr>
    </w:p>
    <w:p w:rsidR="00895D1A" w:rsidRDefault="00895D1A" w:rsidP="00406464">
      <w:pPr>
        <w:spacing w:afterLines="100" w:line="400" w:lineRule="exact"/>
        <w:jc w:val="center"/>
        <w:rPr>
          <w:rFonts w:eastAsia="標楷體"/>
          <w:sz w:val="32"/>
        </w:rPr>
      </w:pPr>
    </w:p>
    <w:p w:rsidR="00FD109B" w:rsidRPr="003C7CB7" w:rsidRDefault="00FD109B">
      <w:pPr>
        <w:spacing w:line="400" w:lineRule="exact"/>
        <w:jc w:val="both"/>
        <w:rPr>
          <w:rFonts w:eastAsia="標楷體"/>
          <w:sz w:val="28"/>
          <w:szCs w:val="28"/>
        </w:rPr>
      </w:pPr>
      <w:r w:rsidRPr="003C7CB7">
        <w:rPr>
          <w:rFonts w:eastAsia="標楷體" w:hint="eastAsia"/>
          <w:sz w:val="28"/>
          <w:szCs w:val="28"/>
        </w:rPr>
        <w:t>校址：</w:t>
      </w:r>
      <w:r w:rsidRPr="003C7CB7">
        <w:rPr>
          <w:rFonts w:eastAsia="標楷體" w:hint="eastAsia"/>
          <w:sz w:val="28"/>
          <w:szCs w:val="28"/>
        </w:rPr>
        <w:t>11604</w:t>
      </w:r>
      <w:r w:rsidRPr="003C7CB7">
        <w:rPr>
          <w:rFonts w:eastAsia="標楷體" w:hint="eastAsia"/>
          <w:sz w:val="28"/>
          <w:szCs w:val="28"/>
        </w:rPr>
        <w:t>台北市文山區木柵路一段</w:t>
      </w:r>
      <w:r w:rsidR="008F5273">
        <w:rPr>
          <w:rFonts w:eastAsia="標楷體" w:hint="eastAsia"/>
          <w:sz w:val="28"/>
          <w:szCs w:val="28"/>
        </w:rPr>
        <w:t>17</w:t>
      </w:r>
      <w:r w:rsidR="008F5273">
        <w:rPr>
          <w:rFonts w:eastAsia="標楷體" w:hint="eastAsia"/>
          <w:sz w:val="28"/>
          <w:szCs w:val="28"/>
        </w:rPr>
        <w:t>巷</w:t>
      </w:r>
      <w:r w:rsidR="008F5273">
        <w:rPr>
          <w:rFonts w:eastAsia="標楷體" w:hint="eastAsia"/>
          <w:sz w:val="28"/>
          <w:szCs w:val="28"/>
        </w:rPr>
        <w:t>1</w:t>
      </w:r>
      <w:r w:rsidR="008F5273">
        <w:rPr>
          <w:rFonts w:eastAsia="標楷體" w:hint="eastAsia"/>
          <w:sz w:val="28"/>
          <w:szCs w:val="28"/>
        </w:rPr>
        <w:t>號</w:t>
      </w:r>
    </w:p>
    <w:p w:rsidR="00FD109B" w:rsidRPr="003C7CB7" w:rsidRDefault="00FD109B">
      <w:pPr>
        <w:spacing w:line="400" w:lineRule="exact"/>
        <w:jc w:val="both"/>
        <w:rPr>
          <w:rFonts w:eastAsia="標楷體"/>
          <w:sz w:val="28"/>
          <w:szCs w:val="28"/>
        </w:rPr>
      </w:pPr>
      <w:r w:rsidRPr="003C7CB7">
        <w:rPr>
          <w:rFonts w:eastAsia="標楷體" w:hint="eastAsia"/>
          <w:sz w:val="28"/>
          <w:szCs w:val="28"/>
        </w:rPr>
        <w:t>網址：</w:t>
      </w:r>
      <w:r w:rsidR="00B74D63" w:rsidRPr="00B74D63">
        <w:rPr>
          <w:rFonts w:eastAsia="標楷體"/>
          <w:sz w:val="28"/>
          <w:szCs w:val="28"/>
        </w:rPr>
        <w:t>http://</w:t>
      </w:r>
      <w:r w:rsidR="001235AF">
        <w:rPr>
          <w:rFonts w:eastAsia="標楷體" w:hint="eastAsia"/>
          <w:sz w:val="28"/>
          <w:szCs w:val="28"/>
        </w:rPr>
        <w:t>cc.shu.edu.tw</w:t>
      </w:r>
      <w:r w:rsidR="00B74D63" w:rsidRPr="00B74D63">
        <w:rPr>
          <w:rFonts w:eastAsia="標楷體"/>
          <w:sz w:val="28"/>
          <w:szCs w:val="28"/>
        </w:rPr>
        <w:t>/</w:t>
      </w:r>
      <w:r w:rsidR="001235AF">
        <w:rPr>
          <w:rFonts w:eastAsia="標楷體" w:hint="eastAsia"/>
          <w:sz w:val="28"/>
          <w:szCs w:val="28"/>
        </w:rPr>
        <w:t>~c28</w:t>
      </w:r>
    </w:p>
    <w:p w:rsidR="00FD109B" w:rsidRPr="003C7CB7" w:rsidRDefault="00FD109B">
      <w:pPr>
        <w:spacing w:line="400" w:lineRule="exact"/>
        <w:jc w:val="both"/>
        <w:rPr>
          <w:rFonts w:eastAsia="標楷體"/>
          <w:sz w:val="28"/>
          <w:szCs w:val="28"/>
        </w:rPr>
      </w:pPr>
      <w:r w:rsidRPr="003C7CB7">
        <w:rPr>
          <w:rFonts w:eastAsia="標楷體" w:hint="eastAsia"/>
          <w:sz w:val="28"/>
          <w:szCs w:val="28"/>
        </w:rPr>
        <w:t>電話：</w:t>
      </w:r>
      <w:r w:rsidRPr="003C7CB7">
        <w:rPr>
          <w:rFonts w:eastAsia="標楷體"/>
          <w:sz w:val="28"/>
          <w:szCs w:val="28"/>
        </w:rPr>
        <w:t>+886-2-</w:t>
      </w:r>
      <w:r w:rsidRPr="003C7CB7">
        <w:rPr>
          <w:rFonts w:eastAsia="標楷體" w:hint="eastAsia"/>
          <w:sz w:val="28"/>
          <w:szCs w:val="28"/>
        </w:rPr>
        <w:t>2236</w:t>
      </w:r>
      <w:r w:rsidR="00FA1150">
        <w:rPr>
          <w:rFonts w:eastAsia="標楷體" w:hint="eastAsia"/>
          <w:sz w:val="28"/>
          <w:szCs w:val="28"/>
        </w:rPr>
        <w:t xml:space="preserve">8225 </w:t>
      </w:r>
      <w:r w:rsidR="00FA1150">
        <w:rPr>
          <w:rFonts w:eastAsia="標楷體" w:hint="eastAsia"/>
          <w:sz w:val="28"/>
          <w:szCs w:val="28"/>
        </w:rPr>
        <w:t>轉</w:t>
      </w:r>
      <w:r w:rsidR="004F6BFB" w:rsidRPr="00406464">
        <w:rPr>
          <w:rFonts w:eastAsia="標楷體" w:hint="eastAsia"/>
          <w:sz w:val="28"/>
          <w:szCs w:val="28"/>
        </w:rPr>
        <w:t>63828~63831</w:t>
      </w:r>
    </w:p>
    <w:p w:rsidR="00FD109B" w:rsidRPr="003C7CB7" w:rsidRDefault="00FD109B">
      <w:pPr>
        <w:spacing w:line="400" w:lineRule="exact"/>
        <w:jc w:val="both"/>
        <w:rPr>
          <w:rFonts w:eastAsia="標楷體"/>
          <w:sz w:val="28"/>
          <w:szCs w:val="28"/>
        </w:rPr>
      </w:pPr>
      <w:r w:rsidRPr="003C7CB7">
        <w:rPr>
          <w:rFonts w:eastAsia="標楷體" w:hint="eastAsia"/>
          <w:sz w:val="28"/>
          <w:szCs w:val="28"/>
        </w:rPr>
        <w:t>傳真：</w:t>
      </w:r>
      <w:r w:rsidRPr="003C7CB7">
        <w:rPr>
          <w:rFonts w:eastAsia="標楷體" w:hint="eastAsia"/>
          <w:sz w:val="28"/>
          <w:szCs w:val="28"/>
        </w:rPr>
        <w:t>+886-2-2236</w:t>
      </w:r>
      <w:r w:rsidR="00AE3E00">
        <w:rPr>
          <w:rFonts w:eastAsia="標楷體" w:hint="eastAsia"/>
          <w:sz w:val="28"/>
          <w:szCs w:val="28"/>
        </w:rPr>
        <w:t>3502</w:t>
      </w:r>
    </w:p>
    <w:p w:rsidR="007D26D1" w:rsidRDefault="007D26D1">
      <w:pPr>
        <w:widowControl/>
        <w:adjustRightInd/>
        <w:spacing w:line="240" w:lineRule="auto"/>
        <w:textAlignment w:val="auto"/>
        <w:rPr>
          <w:rFonts w:eastAsia="標楷體"/>
          <w:sz w:val="40"/>
        </w:rPr>
      </w:pPr>
      <w:r>
        <w:rPr>
          <w:rFonts w:eastAsia="標楷體"/>
          <w:sz w:val="40"/>
        </w:rPr>
        <w:br w:type="page"/>
      </w:r>
    </w:p>
    <w:p w:rsidR="00FD109B" w:rsidRPr="00483E93" w:rsidRDefault="00FD109B" w:rsidP="00406464">
      <w:pPr>
        <w:spacing w:afterLines="300" w:line="400" w:lineRule="exact"/>
        <w:jc w:val="center"/>
        <w:rPr>
          <w:rFonts w:eastAsia="標楷體"/>
          <w:b/>
          <w:sz w:val="40"/>
          <w:szCs w:val="40"/>
        </w:rPr>
      </w:pPr>
      <w:r w:rsidRPr="00483E93">
        <w:rPr>
          <w:rFonts w:eastAsia="標楷體" w:hint="eastAsia"/>
          <w:b/>
          <w:sz w:val="40"/>
          <w:szCs w:val="40"/>
        </w:rPr>
        <w:lastRenderedPageBreak/>
        <w:t>目</w:t>
      </w:r>
      <w:r w:rsidR="00395AEA" w:rsidRPr="00483E93">
        <w:rPr>
          <w:rFonts w:eastAsia="標楷體" w:hint="eastAsia"/>
          <w:b/>
          <w:sz w:val="40"/>
          <w:szCs w:val="40"/>
        </w:rPr>
        <w:t xml:space="preserve">      </w:t>
      </w:r>
      <w:r w:rsidRPr="00483E93">
        <w:rPr>
          <w:rFonts w:eastAsia="標楷體" w:hint="eastAsia"/>
          <w:b/>
          <w:sz w:val="40"/>
          <w:szCs w:val="40"/>
        </w:rPr>
        <w:t>錄</w:t>
      </w:r>
    </w:p>
    <w:p w:rsidR="00BD3328" w:rsidRDefault="00BD3328" w:rsidP="00BD3328">
      <w:pPr>
        <w:spacing w:line="500" w:lineRule="exact"/>
        <w:ind w:firstLineChars="100" w:firstLine="240"/>
        <w:rPr>
          <w:rFonts w:eastAsia="標楷體"/>
        </w:rPr>
      </w:pPr>
    </w:p>
    <w:p w:rsidR="00895D1A" w:rsidRDefault="00895D1A" w:rsidP="00BD3328">
      <w:pPr>
        <w:spacing w:line="500" w:lineRule="exact"/>
        <w:ind w:firstLineChars="100" w:firstLine="240"/>
        <w:rPr>
          <w:rFonts w:eastAsia="標楷體"/>
        </w:rPr>
      </w:pPr>
    </w:p>
    <w:p w:rsidR="00FA1150" w:rsidRPr="00A057D0" w:rsidRDefault="00EC71DC" w:rsidP="00097145">
      <w:pPr>
        <w:spacing w:line="480" w:lineRule="auto"/>
        <w:ind w:left="454"/>
        <w:rPr>
          <w:rFonts w:ascii="標楷體" w:eastAsia="標楷體" w:hAnsi="標楷體"/>
          <w:sz w:val="32"/>
          <w:szCs w:val="32"/>
        </w:rPr>
      </w:pPr>
      <w:r w:rsidRPr="00A057D0">
        <w:rPr>
          <w:rFonts w:ascii="標楷體" w:eastAsia="標楷體" w:hAnsi="標楷體" w:hint="eastAsia"/>
          <w:sz w:val="32"/>
          <w:szCs w:val="32"/>
        </w:rPr>
        <w:t>壹、</w:t>
      </w:r>
      <w:r w:rsidR="00B97AB5" w:rsidRPr="00B97AB5">
        <w:rPr>
          <w:rFonts w:ascii="標楷體" w:eastAsia="標楷體" w:hAnsi="標楷體" w:hint="eastAsia"/>
          <w:sz w:val="32"/>
          <w:szCs w:val="32"/>
        </w:rPr>
        <w:t>大陸地區學生短期</w:t>
      </w:r>
      <w:proofErr w:type="gramStart"/>
      <w:r w:rsidR="00B97AB5" w:rsidRPr="00B97AB5">
        <w:rPr>
          <w:rFonts w:ascii="標楷體" w:eastAsia="標楷體" w:hAnsi="標楷體" w:hint="eastAsia"/>
          <w:sz w:val="32"/>
          <w:szCs w:val="32"/>
        </w:rPr>
        <w:t>研</w:t>
      </w:r>
      <w:proofErr w:type="gramEnd"/>
      <w:r w:rsidR="00B97AB5" w:rsidRPr="00B97AB5">
        <w:rPr>
          <w:rFonts w:ascii="標楷體" w:eastAsia="標楷體" w:hAnsi="標楷體" w:hint="eastAsia"/>
          <w:sz w:val="32"/>
          <w:szCs w:val="32"/>
        </w:rPr>
        <w:t>修申請規定及相關注意事項</w:t>
      </w:r>
      <w:r w:rsidR="00F8309E" w:rsidRPr="00A057D0">
        <w:rPr>
          <w:rFonts w:ascii="Times" w:eastAsia="標楷體" w:hAnsi="Times"/>
          <w:sz w:val="32"/>
          <w:szCs w:val="32"/>
        </w:rPr>
        <w:t>…</w:t>
      </w:r>
      <w:r w:rsidR="00B97AB5">
        <w:rPr>
          <w:rFonts w:ascii="Times" w:eastAsia="標楷體" w:hAnsi="Times" w:hint="eastAsia"/>
          <w:sz w:val="32"/>
          <w:szCs w:val="32"/>
        </w:rPr>
        <w:t>....</w:t>
      </w:r>
      <w:r w:rsidR="00F8309E" w:rsidRPr="00A057D0">
        <w:rPr>
          <w:rFonts w:ascii="Times" w:eastAsia="標楷體" w:hAnsi="Times"/>
          <w:sz w:val="32"/>
          <w:szCs w:val="32"/>
        </w:rPr>
        <w:t>…</w:t>
      </w:r>
      <w:r w:rsidR="00097145" w:rsidRPr="00A057D0">
        <w:rPr>
          <w:rFonts w:ascii="標楷體" w:eastAsia="標楷體" w:hAnsi="標楷體" w:hint="eastAsia"/>
          <w:sz w:val="32"/>
          <w:szCs w:val="32"/>
        </w:rPr>
        <w:t xml:space="preserve"> </w:t>
      </w:r>
      <w:r w:rsidR="00A62B79">
        <w:rPr>
          <w:rFonts w:eastAsia="標楷體"/>
          <w:sz w:val="32"/>
          <w:szCs w:val="32"/>
        </w:rPr>
        <w:t>2-</w:t>
      </w:r>
      <w:r w:rsidR="00B97AB5">
        <w:rPr>
          <w:rFonts w:eastAsia="標楷體" w:hint="eastAsia"/>
          <w:sz w:val="32"/>
          <w:szCs w:val="32"/>
        </w:rPr>
        <w:t>4</w:t>
      </w:r>
    </w:p>
    <w:p w:rsidR="00FD109B" w:rsidRPr="00A057D0" w:rsidRDefault="00AB5D12" w:rsidP="00AB5D12">
      <w:pPr>
        <w:pStyle w:val="4"/>
        <w:spacing w:line="480" w:lineRule="auto"/>
        <w:ind w:leftChars="0" w:left="0" w:firstLineChars="0" w:firstLine="0"/>
        <w:rPr>
          <w:sz w:val="32"/>
          <w:szCs w:val="32"/>
        </w:rPr>
      </w:pPr>
      <w:r>
        <w:rPr>
          <w:rFonts w:hint="eastAsia"/>
          <w:sz w:val="32"/>
          <w:szCs w:val="32"/>
        </w:rPr>
        <w:t xml:space="preserve">   </w:t>
      </w:r>
      <w:r>
        <w:rPr>
          <w:rFonts w:hint="eastAsia"/>
          <w:sz w:val="32"/>
          <w:szCs w:val="32"/>
        </w:rPr>
        <w:t>貳、</w:t>
      </w:r>
      <w:r w:rsidR="00B97AB5" w:rsidRPr="00A057D0">
        <w:rPr>
          <w:rFonts w:hint="eastAsia"/>
          <w:sz w:val="32"/>
          <w:szCs w:val="32"/>
        </w:rPr>
        <w:t>大陸地區學生</w:t>
      </w:r>
      <w:r w:rsidR="00B97AB5" w:rsidRPr="00A057D0">
        <w:rPr>
          <w:rFonts w:ascii="標楷體" w:hAnsi="標楷體" w:hint="eastAsia"/>
          <w:sz w:val="32"/>
          <w:szCs w:val="32"/>
        </w:rPr>
        <w:t>申請</w:t>
      </w:r>
      <w:r w:rsidR="00B97AB5">
        <w:rPr>
          <w:rFonts w:ascii="標楷體" w:hAnsi="標楷體" w:hint="eastAsia"/>
          <w:sz w:val="32"/>
          <w:szCs w:val="32"/>
        </w:rPr>
        <w:t>短期</w:t>
      </w:r>
      <w:proofErr w:type="gramStart"/>
      <w:r w:rsidR="00B97AB5" w:rsidRPr="00A057D0">
        <w:rPr>
          <w:rFonts w:ascii="標楷體" w:hAnsi="標楷體" w:hint="eastAsia"/>
          <w:sz w:val="32"/>
          <w:szCs w:val="32"/>
        </w:rPr>
        <w:t>研</w:t>
      </w:r>
      <w:proofErr w:type="gramEnd"/>
      <w:r w:rsidR="00B97AB5" w:rsidRPr="00A057D0">
        <w:rPr>
          <w:rFonts w:ascii="標楷體" w:hAnsi="標楷體" w:hint="eastAsia"/>
          <w:sz w:val="32"/>
          <w:szCs w:val="32"/>
        </w:rPr>
        <w:t>修</w:t>
      </w:r>
      <w:r w:rsidR="00B97AB5">
        <w:rPr>
          <w:rFonts w:ascii="標楷體" w:hAnsi="標楷體" w:hint="eastAsia"/>
          <w:sz w:val="32"/>
          <w:szCs w:val="32"/>
        </w:rPr>
        <w:t>審核</w:t>
      </w:r>
      <w:r w:rsidR="00B97AB5" w:rsidRPr="00A057D0">
        <w:rPr>
          <w:rFonts w:ascii="標楷體" w:hAnsi="標楷體" w:hint="eastAsia"/>
          <w:sz w:val="32"/>
          <w:szCs w:val="32"/>
        </w:rPr>
        <w:t>項目表</w:t>
      </w:r>
      <w:r w:rsidR="00F8309E">
        <w:rPr>
          <w:rFonts w:ascii="Times" w:hAnsi="Times"/>
          <w:sz w:val="32"/>
          <w:szCs w:val="32"/>
        </w:rPr>
        <w:t>…</w:t>
      </w:r>
      <w:proofErr w:type="gramStart"/>
      <w:r w:rsidR="00F8309E">
        <w:rPr>
          <w:rFonts w:ascii="Times" w:hAnsi="Times"/>
          <w:sz w:val="32"/>
          <w:szCs w:val="32"/>
        </w:rPr>
        <w:t>…</w:t>
      </w:r>
      <w:r w:rsidR="00B97AB5">
        <w:rPr>
          <w:rFonts w:ascii="Times" w:hAnsi="Times"/>
          <w:sz w:val="32"/>
          <w:szCs w:val="32"/>
        </w:rPr>
        <w:t>……</w:t>
      </w:r>
      <w:proofErr w:type="gramEnd"/>
      <w:r w:rsidR="00B97AB5">
        <w:rPr>
          <w:rFonts w:ascii="Times" w:hAnsi="Times" w:hint="eastAsia"/>
          <w:sz w:val="32"/>
          <w:szCs w:val="32"/>
        </w:rPr>
        <w:t>.</w:t>
      </w:r>
      <w:proofErr w:type="gramStart"/>
      <w:r w:rsidR="00B97AB5">
        <w:rPr>
          <w:rFonts w:ascii="Times" w:hAnsi="Times" w:hint="eastAsia"/>
          <w:sz w:val="32"/>
          <w:szCs w:val="32"/>
        </w:rPr>
        <w:t>.</w:t>
      </w:r>
      <w:r w:rsidR="00B97AB5">
        <w:rPr>
          <w:rFonts w:ascii="Times" w:hAnsi="Times"/>
          <w:sz w:val="32"/>
          <w:szCs w:val="32"/>
        </w:rPr>
        <w:t>…</w:t>
      </w:r>
      <w:r w:rsidR="009C5812" w:rsidRPr="00A057D0">
        <w:rPr>
          <w:rFonts w:ascii="Times" w:hAnsi="Times"/>
          <w:sz w:val="32"/>
          <w:szCs w:val="32"/>
        </w:rPr>
        <w:t>……</w:t>
      </w:r>
      <w:proofErr w:type="gramEnd"/>
      <w:r w:rsidR="00A62B79">
        <w:rPr>
          <w:rFonts w:hint="eastAsia"/>
          <w:sz w:val="32"/>
          <w:szCs w:val="32"/>
        </w:rPr>
        <w:t>4</w:t>
      </w:r>
      <w:r w:rsidR="0004343F">
        <w:rPr>
          <w:sz w:val="32"/>
          <w:szCs w:val="32"/>
        </w:rPr>
        <w:t>-</w:t>
      </w:r>
      <w:r w:rsidR="00537CE7">
        <w:rPr>
          <w:rFonts w:hint="eastAsia"/>
          <w:sz w:val="32"/>
          <w:szCs w:val="32"/>
        </w:rPr>
        <w:t>6</w:t>
      </w:r>
      <w:r w:rsidR="00FD109B" w:rsidRPr="00A057D0">
        <w:rPr>
          <w:sz w:val="32"/>
          <w:szCs w:val="32"/>
        </w:rPr>
        <w:t xml:space="preserve">                                                                 </w:t>
      </w:r>
      <w:r w:rsidR="00FD109B" w:rsidRPr="00A057D0">
        <w:rPr>
          <w:rFonts w:hint="eastAsia"/>
          <w:sz w:val="32"/>
          <w:szCs w:val="32"/>
        </w:rPr>
        <w:t xml:space="preserve"> </w:t>
      </w:r>
    </w:p>
    <w:p w:rsidR="00FD109B" w:rsidRPr="00A057D0" w:rsidRDefault="00FA1150" w:rsidP="00EC71DC">
      <w:pPr>
        <w:spacing w:line="480" w:lineRule="auto"/>
        <w:ind w:left="454"/>
        <w:rPr>
          <w:rFonts w:eastAsia="標楷體"/>
          <w:sz w:val="32"/>
          <w:szCs w:val="32"/>
        </w:rPr>
      </w:pPr>
      <w:r w:rsidRPr="00A057D0">
        <w:rPr>
          <w:rFonts w:eastAsia="標楷體" w:hint="eastAsia"/>
          <w:sz w:val="32"/>
          <w:szCs w:val="32"/>
        </w:rPr>
        <w:t>参、</w:t>
      </w:r>
      <w:r w:rsidR="009C5812" w:rsidRPr="00A057D0">
        <w:rPr>
          <w:rFonts w:eastAsia="標楷體" w:hint="eastAsia"/>
          <w:sz w:val="32"/>
          <w:szCs w:val="32"/>
        </w:rPr>
        <w:t>大陸地區學生</w:t>
      </w:r>
      <w:r w:rsidR="00EB1BBD">
        <w:rPr>
          <w:rFonts w:eastAsia="標楷體" w:hint="eastAsia"/>
          <w:sz w:val="32"/>
          <w:szCs w:val="32"/>
        </w:rPr>
        <w:t>短期</w:t>
      </w:r>
      <w:r w:rsidR="0099676D" w:rsidRPr="00A057D0">
        <w:rPr>
          <w:rFonts w:eastAsia="標楷體" w:hint="eastAsia"/>
          <w:sz w:val="32"/>
          <w:szCs w:val="32"/>
        </w:rPr>
        <w:t>研修</w:t>
      </w:r>
      <w:r w:rsidR="00FD109B" w:rsidRPr="00A057D0">
        <w:rPr>
          <w:rFonts w:eastAsia="標楷體" w:hint="eastAsia"/>
          <w:sz w:val="32"/>
          <w:szCs w:val="32"/>
        </w:rPr>
        <w:t>申</w:t>
      </w:r>
      <w:r w:rsidR="009C5812" w:rsidRPr="00A057D0">
        <w:rPr>
          <w:rFonts w:eastAsia="標楷體" w:hint="eastAsia"/>
          <w:sz w:val="32"/>
          <w:szCs w:val="32"/>
        </w:rPr>
        <w:t>請表</w:t>
      </w:r>
      <w:r w:rsidR="00F8309E" w:rsidRPr="00A057D0">
        <w:rPr>
          <w:rFonts w:ascii="Times" w:eastAsia="標楷體" w:hAnsi="Times"/>
          <w:sz w:val="32"/>
          <w:szCs w:val="32"/>
        </w:rPr>
        <w:t>…………….</w:t>
      </w:r>
      <w:proofErr w:type="gramStart"/>
      <w:r w:rsidR="00F8309E" w:rsidRPr="00A057D0">
        <w:rPr>
          <w:rFonts w:ascii="Times" w:eastAsia="標楷體" w:hAnsi="Times"/>
          <w:sz w:val="32"/>
          <w:szCs w:val="32"/>
        </w:rPr>
        <w:t>.…………</w:t>
      </w:r>
      <w:r w:rsidR="00F8309E">
        <w:rPr>
          <w:rFonts w:ascii="Times" w:eastAsia="標楷體" w:hAnsi="Times"/>
          <w:sz w:val="32"/>
          <w:szCs w:val="32"/>
        </w:rPr>
        <w:t>…</w:t>
      </w:r>
      <w:r w:rsidR="00F8309E">
        <w:rPr>
          <w:rFonts w:ascii="Times" w:eastAsia="標楷體" w:hAnsi="Times" w:hint="eastAsia"/>
          <w:sz w:val="32"/>
          <w:szCs w:val="32"/>
        </w:rPr>
        <w:t>.</w:t>
      </w:r>
      <w:r w:rsidR="00F8309E">
        <w:rPr>
          <w:rFonts w:ascii="Times" w:eastAsia="標楷體" w:hAnsi="Times"/>
          <w:sz w:val="32"/>
          <w:szCs w:val="32"/>
        </w:rPr>
        <w:t>……</w:t>
      </w:r>
      <w:proofErr w:type="gramEnd"/>
      <w:r w:rsidR="00F8309E">
        <w:rPr>
          <w:rFonts w:ascii="Times" w:eastAsia="標楷體" w:hAnsi="Times" w:hint="eastAsia"/>
          <w:sz w:val="32"/>
          <w:szCs w:val="32"/>
        </w:rPr>
        <w:t>.</w:t>
      </w:r>
      <w:r w:rsidR="00537CE7">
        <w:rPr>
          <w:rFonts w:ascii="Times" w:eastAsia="標楷體" w:hAnsi="Times" w:hint="eastAsia"/>
          <w:sz w:val="32"/>
          <w:szCs w:val="32"/>
        </w:rPr>
        <w:t>7</w:t>
      </w:r>
    </w:p>
    <w:p w:rsidR="009C5812" w:rsidRPr="00A057D0" w:rsidRDefault="00EC71DC" w:rsidP="00A057D0">
      <w:pPr>
        <w:spacing w:line="480" w:lineRule="auto"/>
        <w:ind w:firstLineChars="100" w:firstLine="320"/>
        <w:rPr>
          <w:rFonts w:eastAsia="標楷體"/>
          <w:sz w:val="32"/>
          <w:szCs w:val="32"/>
        </w:rPr>
      </w:pPr>
      <w:r w:rsidRPr="00A057D0">
        <w:rPr>
          <w:rFonts w:eastAsia="標楷體" w:hint="eastAsia"/>
          <w:sz w:val="32"/>
          <w:szCs w:val="32"/>
        </w:rPr>
        <w:t xml:space="preserve"> </w:t>
      </w:r>
      <w:r w:rsidR="00FA1150" w:rsidRPr="00A057D0">
        <w:rPr>
          <w:rFonts w:eastAsia="標楷體" w:hint="eastAsia"/>
          <w:sz w:val="32"/>
          <w:szCs w:val="32"/>
        </w:rPr>
        <w:t>肆</w:t>
      </w:r>
      <w:r w:rsidR="00FD109B" w:rsidRPr="00A057D0">
        <w:rPr>
          <w:rFonts w:eastAsia="標楷體" w:hint="eastAsia"/>
          <w:sz w:val="32"/>
          <w:szCs w:val="32"/>
        </w:rPr>
        <w:t>、</w:t>
      </w:r>
      <w:r w:rsidR="009C5812" w:rsidRPr="00A057D0">
        <w:rPr>
          <w:rFonts w:eastAsia="標楷體" w:hint="eastAsia"/>
          <w:sz w:val="32"/>
          <w:szCs w:val="32"/>
        </w:rPr>
        <w:t>繳交資料紀錄表</w:t>
      </w:r>
      <w:r w:rsidR="009C5812" w:rsidRPr="00A057D0">
        <w:rPr>
          <w:rFonts w:ascii="Times" w:eastAsia="標楷體" w:hAnsi="Times"/>
          <w:sz w:val="32"/>
          <w:szCs w:val="32"/>
        </w:rPr>
        <w:t>…</w:t>
      </w:r>
      <w:proofErr w:type="gramStart"/>
      <w:r w:rsidR="009C5812" w:rsidRPr="00A057D0">
        <w:rPr>
          <w:rFonts w:ascii="Times" w:eastAsia="標楷體" w:hAnsi="Times"/>
          <w:sz w:val="32"/>
          <w:szCs w:val="32"/>
        </w:rPr>
        <w:t>……………</w:t>
      </w:r>
      <w:proofErr w:type="gramEnd"/>
      <w:r w:rsidR="009C5812" w:rsidRPr="00A057D0">
        <w:rPr>
          <w:rFonts w:ascii="Times" w:eastAsia="標楷體" w:hAnsi="Times"/>
          <w:sz w:val="32"/>
          <w:szCs w:val="32"/>
        </w:rPr>
        <w:t>.</w:t>
      </w:r>
      <w:proofErr w:type="gramStart"/>
      <w:r w:rsidR="009C5812" w:rsidRPr="00A057D0">
        <w:rPr>
          <w:rFonts w:ascii="Times" w:eastAsia="標楷體" w:hAnsi="Times"/>
          <w:sz w:val="32"/>
          <w:szCs w:val="32"/>
        </w:rPr>
        <w:t>.……………………………</w:t>
      </w:r>
      <w:r w:rsidR="0004343F">
        <w:rPr>
          <w:rFonts w:ascii="Times" w:eastAsia="標楷體" w:hAnsi="Times"/>
          <w:sz w:val="32"/>
          <w:szCs w:val="32"/>
        </w:rPr>
        <w:t>…</w:t>
      </w:r>
      <w:proofErr w:type="gramEnd"/>
      <w:r w:rsidR="0004343F">
        <w:rPr>
          <w:rFonts w:ascii="Times" w:eastAsia="標楷體" w:hAnsi="Times" w:hint="eastAsia"/>
          <w:sz w:val="32"/>
          <w:szCs w:val="32"/>
        </w:rPr>
        <w:t>.</w:t>
      </w:r>
      <w:r w:rsidR="00537CE7">
        <w:rPr>
          <w:rFonts w:ascii="Times" w:eastAsia="標楷體" w:hAnsi="Times" w:hint="eastAsia"/>
          <w:sz w:val="32"/>
          <w:szCs w:val="32"/>
        </w:rPr>
        <w:t>8</w:t>
      </w:r>
    </w:p>
    <w:p w:rsidR="00FD109B" w:rsidRPr="00A057D0" w:rsidRDefault="008E28AD" w:rsidP="00BB2735">
      <w:pPr>
        <w:spacing w:line="480" w:lineRule="auto"/>
        <w:ind w:firstLineChars="100" w:firstLine="240"/>
        <w:rPr>
          <w:rFonts w:eastAsia="標楷體"/>
          <w:sz w:val="32"/>
          <w:szCs w:val="32"/>
        </w:rPr>
      </w:pPr>
      <w:r>
        <w:rPr>
          <w:noProof/>
        </w:rPr>
        <w:drawing>
          <wp:anchor distT="0" distB="0" distL="114300" distR="114300" simplePos="0" relativeHeight="251659264" behindDoc="1" locked="0" layoutInCell="1" allowOverlap="1">
            <wp:simplePos x="0" y="0"/>
            <wp:positionH relativeFrom="column">
              <wp:posOffset>1321435</wp:posOffset>
            </wp:positionH>
            <wp:positionV relativeFrom="paragraph">
              <wp:posOffset>244475</wp:posOffset>
            </wp:positionV>
            <wp:extent cx="3282950" cy="2851785"/>
            <wp:effectExtent l="19050" t="0" r="0" b="0"/>
            <wp:wrapNone/>
            <wp:docPr id="127" name="圖片 118"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8"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r w:rsidR="009C5812" w:rsidRPr="00A057D0">
        <w:rPr>
          <w:rFonts w:eastAsia="標楷體" w:hint="eastAsia"/>
          <w:sz w:val="32"/>
          <w:szCs w:val="32"/>
        </w:rPr>
        <w:t xml:space="preserve"> </w:t>
      </w:r>
      <w:r w:rsidR="009C5812" w:rsidRPr="00A057D0">
        <w:rPr>
          <w:rFonts w:eastAsia="標楷體" w:hint="eastAsia"/>
          <w:sz w:val="32"/>
          <w:szCs w:val="32"/>
        </w:rPr>
        <w:t>伍、</w:t>
      </w:r>
      <w:r w:rsidR="00FD109B" w:rsidRPr="00A057D0">
        <w:rPr>
          <w:rFonts w:eastAsia="標楷體" w:hint="eastAsia"/>
          <w:sz w:val="32"/>
          <w:szCs w:val="32"/>
        </w:rPr>
        <w:t>具結書</w:t>
      </w:r>
      <w:r w:rsidR="00FD109B" w:rsidRPr="00A057D0">
        <w:rPr>
          <w:rFonts w:ascii="Times" w:eastAsia="標楷體" w:hAnsi="Times"/>
          <w:sz w:val="32"/>
          <w:szCs w:val="32"/>
        </w:rPr>
        <w:t>…</w:t>
      </w:r>
      <w:proofErr w:type="gramStart"/>
      <w:r w:rsidR="00FD109B" w:rsidRPr="00A057D0">
        <w:rPr>
          <w:rFonts w:ascii="Times" w:eastAsia="標楷體" w:hAnsi="Times"/>
          <w:sz w:val="32"/>
          <w:szCs w:val="32"/>
        </w:rPr>
        <w:t>……………</w:t>
      </w:r>
      <w:proofErr w:type="gramEnd"/>
      <w:r w:rsidR="00FD109B" w:rsidRPr="00A057D0">
        <w:rPr>
          <w:rFonts w:ascii="Times" w:eastAsia="標楷體" w:hAnsi="Times"/>
          <w:sz w:val="32"/>
          <w:szCs w:val="32"/>
        </w:rPr>
        <w:t>.</w:t>
      </w:r>
      <w:proofErr w:type="gramStart"/>
      <w:r w:rsidR="00FD109B" w:rsidRPr="00A057D0">
        <w:rPr>
          <w:rFonts w:ascii="Times" w:eastAsia="標楷體" w:hAnsi="Times"/>
          <w:sz w:val="32"/>
          <w:szCs w:val="32"/>
        </w:rPr>
        <w:t>.……………………………………</w:t>
      </w:r>
      <w:r w:rsidR="00F410B7">
        <w:rPr>
          <w:rFonts w:ascii="Times" w:eastAsia="標楷體" w:hAnsi="Times" w:hint="eastAsia"/>
          <w:sz w:val="32"/>
          <w:szCs w:val="32"/>
        </w:rPr>
        <w:t>.</w:t>
      </w:r>
      <w:r w:rsidR="00FD109B" w:rsidRPr="00A057D0">
        <w:rPr>
          <w:rFonts w:ascii="Times" w:eastAsia="標楷體" w:hAnsi="Times" w:hint="eastAsia"/>
          <w:sz w:val="32"/>
          <w:szCs w:val="32"/>
        </w:rPr>
        <w:t>..</w:t>
      </w:r>
      <w:r w:rsidR="00FD109B" w:rsidRPr="00A057D0">
        <w:rPr>
          <w:rFonts w:ascii="Times" w:eastAsia="標楷體" w:hAnsi="Times"/>
          <w:sz w:val="32"/>
          <w:szCs w:val="32"/>
        </w:rPr>
        <w:t>…</w:t>
      </w:r>
      <w:r w:rsidR="00A62B79">
        <w:rPr>
          <w:rFonts w:ascii="Times" w:eastAsia="標楷體" w:hAnsi="Times" w:hint="eastAsia"/>
          <w:sz w:val="32"/>
          <w:szCs w:val="32"/>
        </w:rPr>
        <w:t>..</w:t>
      </w:r>
      <w:proofErr w:type="gramEnd"/>
      <w:r w:rsidR="00537CE7">
        <w:rPr>
          <w:rFonts w:ascii="Times" w:eastAsia="標楷體" w:hAnsi="Times" w:hint="eastAsia"/>
          <w:sz w:val="32"/>
          <w:szCs w:val="32"/>
        </w:rPr>
        <w:t>9</w:t>
      </w:r>
    </w:p>
    <w:p w:rsidR="009C5812" w:rsidRPr="00A057D0" w:rsidRDefault="009C5812" w:rsidP="004F6BFB">
      <w:pPr>
        <w:spacing w:line="480" w:lineRule="auto"/>
        <w:rPr>
          <w:rFonts w:eastAsia="標楷體"/>
          <w:sz w:val="32"/>
          <w:szCs w:val="32"/>
        </w:rPr>
      </w:pPr>
    </w:p>
    <w:p w:rsidR="00FD109B" w:rsidRPr="00097145" w:rsidRDefault="00FD109B" w:rsidP="00097145">
      <w:pPr>
        <w:spacing w:line="480" w:lineRule="auto"/>
        <w:ind w:firstLineChars="100" w:firstLine="280"/>
        <w:rPr>
          <w:rFonts w:eastAsia="標楷體"/>
          <w:sz w:val="28"/>
          <w:szCs w:val="28"/>
        </w:rPr>
      </w:pPr>
    </w:p>
    <w:p w:rsidR="00FD109B" w:rsidRPr="00395AEA" w:rsidRDefault="0099676D" w:rsidP="00406464">
      <w:pPr>
        <w:spacing w:beforeLines="50" w:line="500" w:lineRule="exact"/>
        <w:rPr>
          <w:rFonts w:ascii="標楷體" w:eastAsia="標楷體" w:hAnsi="標楷體"/>
          <w:szCs w:val="24"/>
        </w:rPr>
      </w:pPr>
      <w:r w:rsidRPr="00097145">
        <w:rPr>
          <w:rFonts w:eastAsia="標楷體" w:hint="eastAsia"/>
          <w:sz w:val="28"/>
          <w:szCs w:val="28"/>
        </w:rPr>
        <w:t xml:space="preserve">  </w:t>
      </w:r>
      <w:r w:rsidR="00395AEA">
        <w:rPr>
          <w:rFonts w:eastAsia="標楷體" w:hint="eastAsia"/>
          <w:sz w:val="28"/>
          <w:szCs w:val="28"/>
        </w:rPr>
        <w:t xml:space="preserve">   </w:t>
      </w:r>
    </w:p>
    <w:p w:rsidR="00FD109B" w:rsidRPr="00097145" w:rsidRDefault="0099676D" w:rsidP="0055305B">
      <w:pPr>
        <w:snapToGrid w:val="0"/>
        <w:spacing w:line="280" w:lineRule="atLeast"/>
        <w:rPr>
          <w:sz w:val="28"/>
          <w:szCs w:val="28"/>
        </w:rPr>
      </w:pPr>
      <w:r w:rsidRPr="00097145">
        <w:rPr>
          <w:rFonts w:hint="eastAsia"/>
          <w:sz w:val="28"/>
          <w:szCs w:val="28"/>
        </w:rPr>
        <w:t xml:space="preserve">    </w:t>
      </w:r>
    </w:p>
    <w:p w:rsidR="00FD109B" w:rsidRPr="0099676D" w:rsidRDefault="00FD109B">
      <w:pPr>
        <w:rPr>
          <w:rFonts w:ascii="標楷體" w:eastAsia="標楷體"/>
          <w:sz w:val="32"/>
          <w:szCs w:val="32"/>
        </w:rPr>
      </w:pPr>
      <w:r w:rsidRPr="0099676D">
        <w:rPr>
          <w:rFonts w:hint="eastAsia"/>
          <w:sz w:val="32"/>
          <w:szCs w:val="32"/>
        </w:rPr>
        <w:t xml:space="preserve">   </w:t>
      </w:r>
    </w:p>
    <w:p w:rsidR="00FD109B" w:rsidRDefault="00FD109B">
      <w:pPr>
        <w:pStyle w:val="aa"/>
        <w:ind w:left="561" w:hanging="561"/>
        <w:jc w:val="center"/>
        <w:rPr>
          <w:sz w:val="28"/>
          <w:szCs w:val="28"/>
        </w:rPr>
      </w:pPr>
    </w:p>
    <w:p w:rsidR="00FD109B" w:rsidRDefault="00FD109B">
      <w:pPr>
        <w:pStyle w:val="aa"/>
        <w:ind w:left="561" w:hanging="561"/>
        <w:jc w:val="center"/>
        <w:rPr>
          <w:sz w:val="28"/>
          <w:szCs w:val="28"/>
        </w:rPr>
      </w:pPr>
    </w:p>
    <w:p w:rsidR="00FD109B" w:rsidRDefault="00FD109B">
      <w:pPr>
        <w:pStyle w:val="aa"/>
        <w:ind w:left="561" w:hanging="561"/>
        <w:jc w:val="center"/>
        <w:rPr>
          <w:sz w:val="28"/>
          <w:szCs w:val="28"/>
        </w:rPr>
      </w:pPr>
    </w:p>
    <w:p w:rsidR="00FD109B" w:rsidRDefault="00FD109B">
      <w:pPr>
        <w:pStyle w:val="aa"/>
        <w:ind w:left="561" w:hanging="561"/>
        <w:jc w:val="center"/>
        <w:rPr>
          <w:sz w:val="28"/>
          <w:szCs w:val="28"/>
        </w:rPr>
      </w:pPr>
    </w:p>
    <w:p w:rsidR="00FD109B" w:rsidRDefault="00FD109B">
      <w:pPr>
        <w:pStyle w:val="aa"/>
        <w:ind w:left="561" w:hanging="561"/>
        <w:jc w:val="center"/>
        <w:rPr>
          <w:sz w:val="28"/>
          <w:szCs w:val="28"/>
        </w:rPr>
      </w:pPr>
    </w:p>
    <w:p w:rsidR="00FD109B" w:rsidRDefault="00FD109B">
      <w:pPr>
        <w:pStyle w:val="aa"/>
        <w:ind w:left="561" w:hanging="561"/>
        <w:jc w:val="center"/>
        <w:rPr>
          <w:sz w:val="28"/>
          <w:szCs w:val="28"/>
        </w:rPr>
      </w:pPr>
    </w:p>
    <w:p w:rsidR="00FD109B" w:rsidRDefault="00FD109B">
      <w:pPr>
        <w:pStyle w:val="aa"/>
        <w:ind w:left="561" w:hanging="561"/>
        <w:jc w:val="center"/>
        <w:rPr>
          <w:sz w:val="28"/>
          <w:szCs w:val="28"/>
        </w:rPr>
      </w:pPr>
    </w:p>
    <w:p w:rsidR="0099676D" w:rsidRDefault="0099676D">
      <w:pPr>
        <w:pStyle w:val="aa"/>
        <w:ind w:left="561" w:hanging="561"/>
        <w:jc w:val="center"/>
        <w:rPr>
          <w:sz w:val="28"/>
          <w:szCs w:val="28"/>
        </w:rPr>
      </w:pPr>
    </w:p>
    <w:p w:rsidR="006C0903" w:rsidRDefault="006C0903">
      <w:pPr>
        <w:pStyle w:val="aa"/>
        <w:ind w:left="561" w:hanging="561"/>
        <w:jc w:val="center"/>
        <w:rPr>
          <w:sz w:val="28"/>
          <w:szCs w:val="28"/>
        </w:rPr>
      </w:pPr>
    </w:p>
    <w:p w:rsidR="008A71F1" w:rsidRDefault="008A71F1">
      <w:pPr>
        <w:pStyle w:val="aa"/>
        <w:ind w:left="561" w:hanging="561"/>
        <w:jc w:val="center"/>
        <w:rPr>
          <w:sz w:val="28"/>
          <w:szCs w:val="28"/>
        </w:rPr>
      </w:pPr>
    </w:p>
    <w:p w:rsidR="0059280B" w:rsidRDefault="0059280B">
      <w:pPr>
        <w:pStyle w:val="aa"/>
        <w:ind w:left="561" w:hanging="561"/>
        <w:jc w:val="center"/>
        <w:rPr>
          <w:sz w:val="28"/>
          <w:szCs w:val="28"/>
        </w:rPr>
      </w:pPr>
    </w:p>
    <w:p w:rsidR="0059280B" w:rsidRDefault="0059280B">
      <w:pPr>
        <w:pStyle w:val="aa"/>
        <w:ind w:left="561" w:hanging="561"/>
        <w:jc w:val="center"/>
        <w:rPr>
          <w:sz w:val="28"/>
          <w:szCs w:val="28"/>
        </w:rPr>
      </w:pPr>
    </w:p>
    <w:p w:rsidR="00C83F57" w:rsidRDefault="00C83F57">
      <w:pPr>
        <w:pStyle w:val="aa"/>
        <w:ind w:left="561" w:hanging="561"/>
        <w:jc w:val="center"/>
        <w:rPr>
          <w:sz w:val="28"/>
          <w:szCs w:val="28"/>
        </w:rPr>
      </w:pPr>
    </w:p>
    <w:p w:rsidR="00895D1A" w:rsidRDefault="00895D1A">
      <w:pPr>
        <w:pStyle w:val="aa"/>
        <w:ind w:left="561" w:hanging="561"/>
        <w:jc w:val="center"/>
        <w:rPr>
          <w:sz w:val="28"/>
          <w:szCs w:val="28"/>
        </w:rPr>
      </w:pPr>
    </w:p>
    <w:p w:rsidR="00B97AB5" w:rsidRPr="00B97AB5" w:rsidRDefault="00B97AB5" w:rsidP="00B97AB5">
      <w:pPr>
        <w:pStyle w:val="aa"/>
        <w:ind w:left="761" w:hanging="761"/>
        <w:jc w:val="center"/>
        <w:rPr>
          <w:sz w:val="38"/>
          <w:szCs w:val="38"/>
        </w:rPr>
      </w:pPr>
      <w:r w:rsidRPr="00B97AB5">
        <w:rPr>
          <w:rFonts w:hint="eastAsia"/>
          <w:sz w:val="38"/>
          <w:szCs w:val="38"/>
        </w:rPr>
        <w:lastRenderedPageBreak/>
        <w:t>大陸地區學生短期</w:t>
      </w:r>
      <w:proofErr w:type="gramStart"/>
      <w:r w:rsidRPr="00B97AB5">
        <w:rPr>
          <w:rFonts w:hint="eastAsia"/>
          <w:sz w:val="38"/>
          <w:szCs w:val="38"/>
        </w:rPr>
        <w:t>研</w:t>
      </w:r>
      <w:proofErr w:type="gramEnd"/>
      <w:r w:rsidRPr="00B97AB5">
        <w:rPr>
          <w:rFonts w:hint="eastAsia"/>
          <w:sz w:val="38"/>
          <w:szCs w:val="38"/>
        </w:rPr>
        <w:t>修</w:t>
      </w:r>
      <w:r w:rsidRPr="00B97AB5">
        <w:rPr>
          <w:sz w:val="38"/>
          <w:szCs w:val="38"/>
        </w:rPr>
        <w:t>申請</w:t>
      </w:r>
      <w:r w:rsidRPr="00B97AB5">
        <w:rPr>
          <w:rFonts w:hint="eastAsia"/>
          <w:sz w:val="38"/>
          <w:szCs w:val="38"/>
        </w:rPr>
        <w:t>規定及</w:t>
      </w:r>
      <w:r w:rsidRPr="00B97AB5">
        <w:rPr>
          <w:sz w:val="38"/>
          <w:szCs w:val="38"/>
        </w:rPr>
        <w:t>注意事項</w:t>
      </w:r>
    </w:p>
    <w:p w:rsidR="00B97AB5" w:rsidRPr="004B33E7" w:rsidRDefault="00B97AB5" w:rsidP="00B97AB5">
      <w:pPr>
        <w:pStyle w:val="aa"/>
        <w:ind w:left="721" w:hanging="721"/>
        <w:jc w:val="center"/>
        <w:rPr>
          <w:sz w:val="36"/>
          <w:szCs w:val="36"/>
        </w:rPr>
      </w:pPr>
    </w:p>
    <w:p w:rsidR="00B97AB5" w:rsidRPr="001B73D4" w:rsidRDefault="00B97AB5" w:rsidP="00B97AB5">
      <w:pPr>
        <w:shd w:val="clear" w:color="auto" w:fill="FFFFFF"/>
        <w:tabs>
          <w:tab w:val="left" w:pos="812"/>
        </w:tabs>
        <w:snapToGrid w:val="0"/>
        <w:spacing w:line="360" w:lineRule="auto"/>
        <w:ind w:left="560" w:hangingChars="200" w:hanging="560"/>
        <w:rPr>
          <w:rFonts w:ascii="標楷體" w:eastAsia="標楷體" w:hAnsi="標楷體"/>
          <w:sz w:val="28"/>
          <w:szCs w:val="28"/>
        </w:rPr>
      </w:pPr>
      <w:r w:rsidRPr="001B73D4">
        <w:rPr>
          <w:rFonts w:ascii="標楷體" w:eastAsia="標楷體" w:hAnsi="標楷體" w:hint="eastAsia"/>
          <w:sz w:val="28"/>
          <w:szCs w:val="28"/>
        </w:rPr>
        <w:t>一、</w:t>
      </w:r>
      <w:r w:rsidRPr="001B73D4">
        <w:rPr>
          <w:rFonts w:ascii="標楷體" w:eastAsia="標楷體" w:hAnsi="標楷體"/>
          <w:sz w:val="28"/>
          <w:szCs w:val="28"/>
        </w:rPr>
        <w:t>申請人限</w:t>
      </w:r>
      <w:r>
        <w:rPr>
          <w:rFonts w:ascii="標楷體" w:eastAsia="標楷體" w:hAnsi="標楷體" w:hint="eastAsia"/>
          <w:sz w:val="28"/>
          <w:szCs w:val="28"/>
        </w:rPr>
        <w:t>就讀</w:t>
      </w:r>
      <w:r w:rsidRPr="001B73D4">
        <w:rPr>
          <w:rFonts w:ascii="標楷體" w:eastAsia="標楷體" w:hAnsi="標楷體"/>
          <w:sz w:val="28"/>
          <w:szCs w:val="28"/>
        </w:rPr>
        <w:t>於</w:t>
      </w:r>
      <w:r>
        <w:rPr>
          <w:rFonts w:ascii="標楷體" w:eastAsia="標楷體" w:hAnsi="標楷體" w:hint="eastAsia"/>
          <w:sz w:val="28"/>
          <w:szCs w:val="28"/>
        </w:rPr>
        <w:t>本校</w:t>
      </w:r>
      <w:r w:rsidRPr="001B73D4">
        <w:rPr>
          <w:rFonts w:ascii="標楷體" w:eastAsia="標楷體" w:hAnsi="標楷體" w:hint="eastAsia"/>
          <w:sz w:val="28"/>
          <w:szCs w:val="28"/>
        </w:rPr>
        <w:t>大陸地區</w:t>
      </w:r>
      <w:r>
        <w:rPr>
          <w:rFonts w:ascii="標楷體" w:eastAsia="標楷體" w:hAnsi="標楷體" w:hint="eastAsia"/>
          <w:sz w:val="28"/>
          <w:szCs w:val="28"/>
        </w:rPr>
        <w:t>姐妹校</w:t>
      </w:r>
      <w:r w:rsidRPr="001B73D4">
        <w:rPr>
          <w:rFonts w:ascii="標楷體" w:eastAsia="標楷體" w:hAnsi="標楷體"/>
          <w:sz w:val="28"/>
          <w:szCs w:val="28"/>
        </w:rPr>
        <w:t>之</w:t>
      </w:r>
      <w:r w:rsidRPr="001B73D4">
        <w:rPr>
          <w:rFonts w:ascii="標楷體" w:eastAsia="標楷體" w:hAnsi="標楷體" w:hint="eastAsia"/>
          <w:sz w:val="28"/>
          <w:szCs w:val="28"/>
        </w:rPr>
        <w:t>在校本科</w:t>
      </w:r>
      <w:r w:rsidRPr="001B73D4">
        <w:rPr>
          <w:rFonts w:ascii="標楷體" w:eastAsia="標楷體" w:hAnsi="標楷體"/>
          <w:sz w:val="28"/>
          <w:szCs w:val="28"/>
        </w:rPr>
        <w:t>生</w:t>
      </w:r>
      <w:r w:rsidRPr="001B73D4">
        <w:rPr>
          <w:rFonts w:ascii="標楷體" w:eastAsia="標楷體" w:hAnsi="標楷體" w:hint="eastAsia"/>
          <w:sz w:val="28"/>
          <w:szCs w:val="28"/>
        </w:rPr>
        <w:t>或研究生</w:t>
      </w:r>
      <w:r w:rsidRPr="001B73D4">
        <w:rPr>
          <w:rFonts w:ascii="標楷體" w:eastAsia="標楷體" w:hAnsi="標楷體"/>
          <w:sz w:val="28"/>
          <w:szCs w:val="28"/>
        </w:rPr>
        <w:t>。</w:t>
      </w:r>
      <w:r w:rsidRPr="001B73D4">
        <w:rPr>
          <w:rFonts w:ascii="標楷體" w:eastAsia="標楷體" w:hAnsi="標楷體" w:hint="eastAsia"/>
          <w:sz w:val="28"/>
          <w:szCs w:val="28"/>
        </w:rPr>
        <w:t xml:space="preserve">       </w:t>
      </w:r>
    </w:p>
    <w:p w:rsidR="00B97AB5" w:rsidRDefault="00B97AB5" w:rsidP="00B97AB5">
      <w:pPr>
        <w:pStyle w:val="31"/>
        <w:spacing w:line="360" w:lineRule="auto"/>
        <w:ind w:left="953" w:hangingChars="340" w:hanging="953"/>
        <w:jc w:val="both"/>
        <w:rPr>
          <w:rFonts w:ascii="標楷體" w:hAnsi="標楷體"/>
          <w:b/>
          <w:sz w:val="28"/>
          <w:szCs w:val="28"/>
        </w:rPr>
      </w:pPr>
      <w:r w:rsidRPr="00690BC2">
        <w:rPr>
          <w:rFonts w:hint="eastAsia"/>
          <w:b/>
          <w:sz w:val="28"/>
          <w:szCs w:val="28"/>
        </w:rPr>
        <w:t>二、</w:t>
      </w:r>
      <w:r w:rsidRPr="00690BC2">
        <w:rPr>
          <w:rFonts w:ascii="標楷體" w:hAnsi="標楷體" w:hint="eastAsia"/>
          <w:b/>
          <w:sz w:val="28"/>
          <w:szCs w:val="28"/>
        </w:rPr>
        <w:t>收費標準</w:t>
      </w:r>
    </w:p>
    <w:p w:rsidR="00B97AB5" w:rsidRDefault="00B97AB5" w:rsidP="00B97AB5">
      <w:pPr>
        <w:pStyle w:val="31"/>
        <w:spacing w:line="360" w:lineRule="auto"/>
        <w:ind w:left="953" w:hangingChars="340" w:hanging="953"/>
        <w:jc w:val="both"/>
        <w:rPr>
          <w:b/>
          <w:sz w:val="28"/>
          <w:szCs w:val="28"/>
        </w:rPr>
      </w:pPr>
      <w:r>
        <w:rPr>
          <w:rFonts w:hint="eastAsia"/>
          <w:b/>
          <w:sz w:val="28"/>
          <w:szCs w:val="28"/>
        </w:rPr>
        <w:t xml:space="preserve">    </w:t>
      </w:r>
      <w:r w:rsidRPr="00C91DAD">
        <w:rPr>
          <w:rFonts w:ascii="標楷體" w:hAnsi="標楷體" w:hint="eastAsia"/>
          <w:sz w:val="28"/>
          <w:szCs w:val="28"/>
        </w:rPr>
        <w:t>1.</w:t>
      </w:r>
      <w:r w:rsidRPr="00C91DAD">
        <w:rPr>
          <w:rFonts w:ascii="標楷體" w:hAnsi="標楷體" w:hint="eastAsia"/>
          <w:b/>
          <w:sz w:val="28"/>
          <w:szCs w:val="28"/>
        </w:rPr>
        <w:t>註冊費：</w:t>
      </w:r>
      <w:r w:rsidRPr="00C91DAD">
        <w:rPr>
          <w:rFonts w:ascii="標楷體" w:hAnsi="標楷體" w:hint="eastAsia"/>
          <w:sz w:val="28"/>
          <w:szCs w:val="28"/>
        </w:rPr>
        <w:t>每學期新台幣</w:t>
      </w:r>
      <w:r w:rsidRPr="00C91DAD">
        <w:rPr>
          <w:rFonts w:hint="eastAsia"/>
          <w:sz w:val="28"/>
          <w:szCs w:val="28"/>
        </w:rPr>
        <w:t xml:space="preserve"> </w:t>
      </w:r>
      <w:r>
        <w:rPr>
          <w:rFonts w:ascii="標楷體" w:hAnsi="標楷體" w:hint="eastAsia"/>
          <w:sz w:val="28"/>
          <w:szCs w:val="28"/>
        </w:rPr>
        <w:t>6</w:t>
      </w:r>
      <w:r w:rsidRPr="003558A9">
        <w:rPr>
          <w:rFonts w:ascii="標楷體" w:hAnsi="標楷體" w:hint="eastAsia"/>
          <w:sz w:val="28"/>
          <w:szCs w:val="28"/>
        </w:rPr>
        <w:t>0,000</w:t>
      </w:r>
      <w:r w:rsidRPr="00C91DAD">
        <w:rPr>
          <w:rFonts w:hint="eastAsia"/>
          <w:sz w:val="28"/>
          <w:szCs w:val="28"/>
        </w:rPr>
        <w:t>元正。</w:t>
      </w:r>
    </w:p>
    <w:p w:rsidR="00B97AB5" w:rsidRDefault="00B97AB5" w:rsidP="00B97AB5">
      <w:pPr>
        <w:pStyle w:val="aa"/>
        <w:spacing w:line="360" w:lineRule="auto"/>
        <w:ind w:left="560" w:hanging="560"/>
        <w:rPr>
          <w:b w:val="0"/>
          <w:sz w:val="28"/>
          <w:szCs w:val="28"/>
        </w:rPr>
      </w:pPr>
      <w:r>
        <w:rPr>
          <w:rFonts w:hint="eastAsia"/>
          <w:b w:val="0"/>
          <w:sz w:val="28"/>
          <w:szCs w:val="28"/>
        </w:rPr>
        <w:t xml:space="preserve">    2.</w:t>
      </w:r>
      <w:r w:rsidRPr="00395AEA">
        <w:rPr>
          <w:rFonts w:hint="eastAsia"/>
          <w:sz w:val="28"/>
          <w:szCs w:val="28"/>
        </w:rPr>
        <w:t>住宿費</w:t>
      </w:r>
      <w:r>
        <w:rPr>
          <w:rFonts w:hint="eastAsia"/>
          <w:sz w:val="28"/>
          <w:szCs w:val="28"/>
        </w:rPr>
        <w:t>：</w:t>
      </w:r>
      <w:r>
        <w:rPr>
          <w:rFonts w:hint="eastAsia"/>
          <w:b w:val="0"/>
          <w:sz w:val="28"/>
          <w:szCs w:val="28"/>
        </w:rPr>
        <w:t xml:space="preserve">每學期新台幣 </w:t>
      </w:r>
      <w:r>
        <w:rPr>
          <w:rFonts w:hint="eastAsia"/>
          <w:b w:val="0"/>
          <w:sz w:val="2"/>
          <w:szCs w:val="2"/>
        </w:rPr>
        <w:t xml:space="preserve">   </w:t>
      </w:r>
      <w:r>
        <w:rPr>
          <w:rFonts w:hint="eastAsia"/>
          <w:b w:val="0"/>
          <w:sz w:val="28"/>
          <w:szCs w:val="28"/>
        </w:rPr>
        <w:t>40,000元正。</w:t>
      </w:r>
    </w:p>
    <w:p w:rsidR="00B97AB5" w:rsidRDefault="00B97AB5" w:rsidP="00B97AB5">
      <w:pPr>
        <w:pStyle w:val="aa"/>
        <w:spacing w:line="360" w:lineRule="auto"/>
        <w:ind w:left="560" w:hanging="560"/>
        <w:rPr>
          <w:b w:val="0"/>
          <w:sz w:val="28"/>
          <w:szCs w:val="28"/>
        </w:rPr>
      </w:pPr>
      <w:r>
        <w:rPr>
          <w:rFonts w:hint="eastAsia"/>
          <w:b w:val="0"/>
          <w:sz w:val="28"/>
          <w:szCs w:val="28"/>
        </w:rPr>
        <w:t xml:space="preserve">    3.</w:t>
      </w:r>
      <w:r w:rsidRPr="00C91DAD">
        <w:rPr>
          <w:rFonts w:hint="eastAsia"/>
          <w:sz w:val="28"/>
          <w:szCs w:val="28"/>
        </w:rPr>
        <w:t>申請人於所屬大陸地區學校之註冊繳費事宜，依各校規定辦理。</w:t>
      </w:r>
    </w:p>
    <w:p w:rsidR="00B97AB5" w:rsidRDefault="00B97AB5" w:rsidP="00B97AB5">
      <w:pPr>
        <w:pStyle w:val="aa"/>
        <w:spacing w:line="360" w:lineRule="auto"/>
        <w:ind w:left="560" w:hanging="560"/>
        <w:rPr>
          <w:b w:val="0"/>
          <w:sz w:val="28"/>
          <w:szCs w:val="28"/>
        </w:rPr>
      </w:pPr>
      <w:r>
        <w:rPr>
          <w:rFonts w:hint="eastAsia"/>
          <w:b w:val="0"/>
          <w:sz w:val="28"/>
          <w:szCs w:val="28"/>
        </w:rPr>
        <w:t xml:space="preserve">   【備註】</w:t>
      </w:r>
    </w:p>
    <w:p w:rsidR="00B97AB5" w:rsidRDefault="00B97AB5" w:rsidP="00B97AB5">
      <w:pPr>
        <w:pStyle w:val="aa"/>
        <w:numPr>
          <w:ilvl w:val="0"/>
          <w:numId w:val="16"/>
        </w:numPr>
        <w:spacing w:line="360" w:lineRule="auto"/>
        <w:ind w:firstLineChars="0"/>
        <w:rPr>
          <w:b w:val="0"/>
          <w:sz w:val="26"/>
          <w:szCs w:val="26"/>
        </w:rPr>
      </w:pPr>
      <w:r w:rsidRPr="00D8090F">
        <w:rPr>
          <w:rFonts w:hint="eastAsia"/>
          <w:b w:val="0"/>
          <w:sz w:val="26"/>
          <w:szCs w:val="26"/>
        </w:rPr>
        <w:t>生活費：依台灣地區大學生平均支出情形估算，每人每月約人民幣</w:t>
      </w:r>
      <w:r>
        <w:rPr>
          <w:rFonts w:hint="eastAsia"/>
          <w:b w:val="0"/>
          <w:sz w:val="26"/>
          <w:szCs w:val="26"/>
        </w:rPr>
        <w:t>3,0</w:t>
      </w:r>
      <w:r w:rsidRPr="00D8090F">
        <w:rPr>
          <w:rFonts w:hint="eastAsia"/>
          <w:b w:val="0"/>
          <w:sz w:val="26"/>
          <w:szCs w:val="26"/>
        </w:rPr>
        <w:t>00元。</w:t>
      </w:r>
    </w:p>
    <w:p w:rsidR="00B97AB5" w:rsidRPr="00D8090F" w:rsidRDefault="008E28AD" w:rsidP="00B97AB5">
      <w:pPr>
        <w:pStyle w:val="aa"/>
        <w:numPr>
          <w:ilvl w:val="0"/>
          <w:numId w:val="16"/>
        </w:numPr>
        <w:spacing w:line="360" w:lineRule="auto"/>
        <w:ind w:firstLineChars="0"/>
        <w:rPr>
          <w:b w:val="0"/>
          <w:sz w:val="26"/>
          <w:szCs w:val="26"/>
        </w:rPr>
      </w:pPr>
      <w:r>
        <w:rPr>
          <w:rFonts w:hint="eastAsia"/>
          <w:b w:val="0"/>
          <w:bCs w:val="0"/>
          <w:noProof/>
          <w:sz w:val="28"/>
          <w:szCs w:val="28"/>
        </w:rPr>
        <w:drawing>
          <wp:anchor distT="0" distB="0" distL="114300" distR="114300" simplePos="0" relativeHeight="251672576" behindDoc="1" locked="0" layoutInCell="1" allowOverlap="1">
            <wp:simplePos x="0" y="0"/>
            <wp:positionH relativeFrom="column">
              <wp:posOffset>1516380</wp:posOffset>
            </wp:positionH>
            <wp:positionV relativeFrom="paragraph">
              <wp:posOffset>469900</wp:posOffset>
            </wp:positionV>
            <wp:extent cx="3282950" cy="2851785"/>
            <wp:effectExtent l="19050" t="0" r="0" b="0"/>
            <wp:wrapNone/>
            <wp:docPr id="131" name="圖片 133"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3"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r w:rsidR="00B97AB5">
        <w:rPr>
          <w:rFonts w:hint="eastAsia"/>
          <w:b w:val="0"/>
          <w:sz w:val="26"/>
          <w:szCs w:val="26"/>
        </w:rPr>
        <w:t>宿舍分配因房間格局、窗戶與陽台設備大小不一，為求公平，於學生抵台後統一抽籤，經確認後不得自行更換。</w:t>
      </w:r>
    </w:p>
    <w:p w:rsidR="00B97AB5" w:rsidRPr="008C144D" w:rsidRDefault="00B97AB5" w:rsidP="00B97AB5">
      <w:pPr>
        <w:pStyle w:val="aa"/>
        <w:numPr>
          <w:ilvl w:val="0"/>
          <w:numId w:val="16"/>
        </w:numPr>
        <w:tabs>
          <w:tab w:val="left" w:pos="709"/>
        </w:tabs>
        <w:spacing w:line="360" w:lineRule="auto"/>
        <w:ind w:firstLineChars="0"/>
        <w:rPr>
          <w:b w:val="0"/>
          <w:bCs w:val="0"/>
          <w:sz w:val="26"/>
          <w:szCs w:val="26"/>
        </w:rPr>
      </w:pPr>
      <w:r w:rsidRPr="00D8090F">
        <w:rPr>
          <w:rFonts w:hint="eastAsia"/>
          <w:b w:val="0"/>
          <w:sz w:val="26"/>
          <w:szCs w:val="26"/>
        </w:rPr>
        <w:t>本校宿舍</w:t>
      </w:r>
      <w:r>
        <w:rPr>
          <w:rFonts w:hint="eastAsia"/>
          <w:b w:val="0"/>
          <w:sz w:val="26"/>
          <w:szCs w:val="26"/>
        </w:rPr>
        <w:t>從2012年9月開始，分為</w:t>
      </w:r>
      <w:proofErr w:type="gramStart"/>
      <w:r>
        <w:rPr>
          <w:rFonts w:hint="eastAsia"/>
          <w:b w:val="0"/>
          <w:sz w:val="26"/>
          <w:szCs w:val="26"/>
        </w:rPr>
        <w:t>世</w:t>
      </w:r>
      <w:proofErr w:type="gramEnd"/>
      <w:r>
        <w:rPr>
          <w:rFonts w:hint="eastAsia"/>
          <w:b w:val="0"/>
          <w:sz w:val="26"/>
          <w:szCs w:val="26"/>
        </w:rPr>
        <w:t>新會館與寶慶宿舍，依男女生人數比例做適當分配。</w:t>
      </w:r>
    </w:p>
    <w:p w:rsidR="00B97AB5" w:rsidRPr="00D8090F" w:rsidRDefault="00B97AB5" w:rsidP="00B97AB5">
      <w:pPr>
        <w:pStyle w:val="aa"/>
        <w:numPr>
          <w:ilvl w:val="0"/>
          <w:numId w:val="16"/>
        </w:numPr>
        <w:tabs>
          <w:tab w:val="left" w:pos="709"/>
        </w:tabs>
        <w:spacing w:line="360" w:lineRule="auto"/>
        <w:ind w:firstLineChars="0"/>
        <w:rPr>
          <w:b w:val="0"/>
          <w:bCs w:val="0"/>
          <w:sz w:val="26"/>
          <w:szCs w:val="26"/>
        </w:rPr>
      </w:pPr>
      <w:proofErr w:type="gramStart"/>
      <w:r>
        <w:rPr>
          <w:rFonts w:hint="eastAsia"/>
          <w:b w:val="0"/>
          <w:bCs w:val="0"/>
          <w:sz w:val="26"/>
          <w:szCs w:val="26"/>
        </w:rPr>
        <w:t>世</w:t>
      </w:r>
      <w:proofErr w:type="gramEnd"/>
      <w:r>
        <w:rPr>
          <w:rFonts w:hint="eastAsia"/>
          <w:b w:val="0"/>
          <w:bCs w:val="0"/>
          <w:sz w:val="26"/>
          <w:szCs w:val="26"/>
        </w:rPr>
        <w:t>新會館</w:t>
      </w:r>
      <w:r w:rsidRPr="00D8090F">
        <w:rPr>
          <w:rFonts w:hint="eastAsia"/>
          <w:b w:val="0"/>
          <w:bCs w:val="0"/>
          <w:sz w:val="26"/>
          <w:szCs w:val="26"/>
        </w:rPr>
        <w:t>提供傢俱與相關物品如下：</w:t>
      </w:r>
    </w:p>
    <w:p w:rsidR="00B97AB5" w:rsidRPr="00D8090F" w:rsidRDefault="00B97AB5" w:rsidP="00B97AB5">
      <w:pPr>
        <w:snapToGrid w:val="0"/>
        <w:spacing w:line="300" w:lineRule="auto"/>
        <w:ind w:leftChars="414" w:left="1764" w:hangingChars="296" w:hanging="770"/>
        <w:rPr>
          <w:rFonts w:ascii="標楷體" w:eastAsia="標楷體" w:hAnsi="標楷體"/>
          <w:bCs/>
          <w:sz w:val="26"/>
          <w:szCs w:val="26"/>
        </w:rPr>
      </w:pPr>
      <w:r w:rsidRPr="00D8090F">
        <w:rPr>
          <w:rFonts w:ascii="標楷體" w:eastAsia="標楷體" w:hAnsi="標楷體" w:hint="eastAsia"/>
          <w:bCs/>
          <w:sz w:val="26"/>
          <w:szCs w:val="26"/>
        </w:rPr>
        <w:t>(</w:t>
      </w:r>
      <w:proofErr w:type="gramStart"/>
      <w:r w:rsidRPr="00D8090F">
        <w:rPr>
          <w:rFonts w:ascii="標楷體" w:eastAsia="標楷體" w:hAnsi="標楷體" w:hint="eastAsia"/>
          <w:bCs/>
          <w:sz w:val="26"/>
          <w:szCs w:val="26"/>
        </w:rPr>
        <w:t>一</w:t>
      </w:r>
      <w:proofErr w:type="gramEnd"/>
      <w:r w:rsidRPr="00D8090F">
        <w:rPr>
          <w:rFonts w:ascii="標楷體" w:eastAsia="標楷體" w:hAnsi="標楷體" w:hint="eastAsia"/>
          <w:bCs/>
          <w:sz w:val="26"/>
          <w:szCs w:val="26"/>
        </w:rPr>
        <w:t>)寢具：床組</w:t>
      </w:r>
      <w:r>
        <w:rPr>
          <w:rFonts w:ascii="標楷體" w:eastAsia="標楷體" w:hAnsi="標楷體" w:hint="eastAsia"/>
          <w:bCs/>
          <w:sz w:val="26"/>
          <w:szCs w:val="26"/>
        </w:rPr>
        <w:t>(含</w:t>
      </w:r>
      <w:r w:rsidRPr="00D8090F">
        <w:rPr>
          <w:rFonts w:ascii="標楷體" w:eastAsia="標楷體" w:hAnsi="標楷體" w:hint="eastAsia"/>
          <w:bCs/>
          <w:sz w:val="26"/>
          <w:szCs w:val="26"/>
        </w:rPr>
        <w:t>枕頭、枕套</w:t>
      </w:r>
      <w:r>
        <w:rPr>
          <w:rFonts w:ascii="標楷體" w:eastAsia="標楷體" w:hAnsi="標楷體" w:hint="eastAsia"/>
          <w:bCs/>
          <w:sz w:val="26"/>
          <w:szCs w:val="26"/>
        </w:rPr>
        <w:t>、保潔墊、棉被)</w:t>
      </w:r>
      <w:r w:rsidRPr="00D8090F">
        <w:rPr>
          <w:rFonts w:ascii="標楷體" w:eastAsia="標楷體" w:hAnsi="標楷體" w:hint="eastAsia"/>
          <w:bCs/>
          <w:sz w:val="26"/>
          <w:szCs w:val="26"/>
        </w:rPr>
        <w:t>。</w:t>
      </w:r>
    </w:p>
    <w:p w:rsidR="00B97AB5" w:rsidRPr="00D8090F" w:rsidRDefault="00B97AB5" w:rsidP="00B97AB5">
      <w:pPr>
        <w:snapToGrid w:val="0"/>
        <w:spacing w:line="300" w:lineRule="auto"/>
        <w:ind w:leftChars="414" w:left="2975" w:hangingChars="762" w:hanging="1981"/>
        <w:rPr>
          <w:rFonts w:ascii="標楷體" w:eastAsia="標楷體" w:hAnsi="標楷體"/>
          <w:bCs/>
          <w:sz w:val="26"/>
          <w:szCs w:val="26"/>
        </w:rPr>
      </w:pPr>
      <w:r w:rsidRPr="00D8090F">
        <w:rPr>
          <w:rFonts w:ascii="標楷體" w:eastAsia="標楷體" w:hAnsi="標楷體" w:hint="eastAsia"/>
          <w:bCs/>
          <w:sz w:val="26"/>
          <w:szCs w:val="26"/>
        </w:rPr>
        <w:t>(二)電器用品：</w:t>
      </w:r>
      <w:r>
        <w:rPr>
          <w:rFonts w:ascii="標楷體" w:eastAsia="標楷體" w:hAnsi="標楷體" w:hint="eastAsia"/>
          <w:bCs/>
          <w:sz w:val="26"/>
          <w:szCs w:val="26"/>
        </w:rPr>
        <w:t>液晶</w:t>
      </w:r>
      <w:r w:rsidRPr="00D8090F">
        <w:rPr>
          <w:rFonts w:ascii="標楷體" w:eastAsia="標楷體" w:hAnsi="標楷體" w:hint="eastAsia"/>
          <w:bCs/>
          <w:sz w:val="26"/>
          <w:szCs w:val="26"/>
        </w:rPr>
        <w:t>電視、電視遙控器、冷氣、冷氣遙控器、冰箱、檯燈。</w:t>
      </w:r>
    </w:p>
    <w:p w:rsidR="00B97AB5" w:rsidRPr="00D8090F" w:rsidRDefault="00B97AB5" w:rsidP="00B97AB5">
      <w:pPr>
        <w:snapToGrid w:val="0"/>
        <w:spacing w:line="300" w:lineRule="auto"/>
        <w:ind w:leftChars="414" w:left="1764" w:hangingChars="296" w:hanging="770"/>
        <w:rPr>
          <w:rFonts w:ascii="標楷體" w:eastAsia="標楷體" w:hAnsi="標楷體"/>
          <w:bCs/>
          <w:sz w:val="26"/>
          <w:szCs w:val="26"/>
        </w:rPr>
      </w:pPr>
      <w:r w:rsidRPr="00D8090F">
        <w:rPr>
          <w:rFonts w:ascii="標楷體" w:eastAsia="標楷體" w:hAnsi="標楷體" w:hint="eastAsia"/>
          <w:bCs/>
          <w:sz w:val="26"/>
          <w:szCs w:val="26"/>
        </w:rPr>
        <w:t>(三)傢俱：衣櫃、書桌、椅子。</w:t>
      </w:r>
    </w:p>
    <w:p w:rsidR="00B97AB5" w:rsidRPr="00D8090F" w:rsidRDefault="00B97AB5" w:rsidP="00B97AB5">
      <w:pPr>
        <w:snapToGrid w:val="0"/>
        <w:spacing w:line="300" w:lineRule="auto"/>
        <w:ind w:leftChars="414" w:left="1764" w:hangingChars="296" w:hanging="770"/>
        <w:rPr>
          <w:rFonts w:ascii="標楷體" w:eastAsia="標楷體" w:hAnsi="標楷體"/>
          <w:bCs/>
          <w:sz w:val="26"/>
          <w:szCs w:val="26"/>
        </w:rPr>
      </w:pPr>
      <w:r w:rsidRPr="00D8090F">
        <w:rPr>
          <w:rFonts w:ascii="標楷體" w:eastAsia="標楷體" w:hAnsi="標楷體" w:hint="eastAsia"/>
          <w:bCs/>
          <w:sz w:val="26"/>
          <w:szCs w:val="26"/>
        </w:rPr>
        <w:t>(四)</w:t>
      </w:r>
      <w:r>
        <w:rPr>
          <w:rFonts w:ascii="標楷體" w:eastAsia="標楷體" w:hAnsi="標楷體" w:hint="eastAsia"/>
          <w:bCs/>
          <w:sz w:val="26"/>
          <w:szCs w:val="26"/>
        </w:rPr>
        <w:t>網路：網路節點，依房間人數配置，每人使用一個</w:t>
      </w:r>
      <w:r w:rsidRPr="00D8090F">
        <w:rPr>
          <w:rFonts w:ascii="標楷體" w:eastAsia="標楷體" w:hAnsi="標楷體" w:hint="eastAsia"/>
          <w:bCs/>
          <w:sz w:val="26"/>
          <w:szCs w:val="26"/>
        </w:rPr>
        <w:t>節點。</w:t>
      </w:r>
    </w:p>
    <w:p w:rsidR="00B97AB5" w:rsidRDefault="00B97AB5" w:rsidP="00B97AB5">
      <w:pPr>
        <w:snapToGrid w:val="0"/>
        <w:spacing w:line="300" w:lineRule="auto"/>
        <w:ind w:leftChars="414" w:left="1764" w:hangingChars="296" w:hanging="770"/>
        <w:rPr>
          <w:rFonts w:ascii="標楷體" w:eastAsia="標楷體" w:hAnsi="標楷體"/>
          <w:bCs/>
          <w:sz w:val="26"/>
          <w:szCs w:val="26"/>
        </w:rPr>
      </w:pPr>
      <w:r w:rsidRPr="00D8090F">
        <w:rPr>
          <w:rFonts w:ascii="標楷體" w:eastAsia="標楷體" w:hAnsi="標楷體" w:hint="eastAsia"/>
          <w:bCs/>
          <w:sz w:val="26"/>
          <w:szCs w:val="26"/>
        </w:rPr>
        <w:t>(五)其他：</w:t>
      </w:r>
      <w:r>
        <w:rPr>
          <w:rFonts w:ascii="標楷體" w:eastAsia="標楷體" w:hAnsi="標楷體" w:hint="eastAsia"/>
          <w:bCs/>
          <w:sz w:val="26"/>
          <w:szCs w:val="26"/>
        </w:rPr>
        <w:t>房間獨立衛浴、</w:t>
      </w:r>
      <w:r w:rsidRPr="00D8090F">
        <w:rPr>
          <w:rFonts w:ascii="標楷體" w:eastAsia="標楷體" w:hAnsi="標楷體" w:hint="eastAsia"/>
          <w:bCs/>
          <w:sz w:val="26"/>
          <w:szCs w:val="26"/>
        </w:rPr>
        <w:t>電話分機、個人保險櫃、垃圾筒。</w:t>
      </w:r>
    </w:p>
    <w:p w:rsidR="00B97AB5" w:rsidRPr="00D8090F" w:rsidRDefault="00B97AB5" w:rsidP="00B97AB5">
      <w:pPr>
        <w:pStyle w:val="aa"/>
        <w:numPr>
          <w:ilvl w:val="0"/>
          <w:numId w:val="16"/>
        </w:numPr>
        <w:tabs>
          <w:tab w:val="left" w:pos="709"/>
        </w:tabs>
        <w:spacing w:line="360" w:lineRule="auto"/>
        <w:ind w:firstLineChars="0"/>
        <w:rPr>
          <w:b w:val="0"/>
          <w:bCs w:val="0"/>
          <w:sz w:val="26"/>
          <w:szCs w:val="26"/>
        </w:rPr>
      </w:pPr>
      <w:r>
        <w:rPr>
          <w:rFonts w:hint="eastAsia"/>
          <w:b w:val="0"/>
          <w:bCs w:val="0"/>
          <w:sz w:val="26"/>
          <w:szCs w:val="26"/>
        </w:rPr>
        <w:t>寶慶宿舍</w:t>
      </w:r>
      <w:r w:rsidRPr="00D8090F">
        <w:rPr>
          <w:rFonts w:hint="eastAsia"/>
          <w:b w:val="0"/>
          <w:bCs w:val="0"/>
          <w:sz w:val="26"/>
          <w:szCs w:val="26"/>
        </w:rPr>
        <w:t>提供傢俱與相關物品如下：</w:t>
      </w:r>
    </w:p>
    <w:p w:rsidR="00B97AB5" w:rsidRPr="00D8090F" w:rsidRDefault="00B97AB5" w:rsidP="00B97AB5">
      <w:pPr>
        <w:snapToGrid w:val="0"/>
        <w:spacing w:line="300" w:lineRule="auto"/>
        <w:ind w:leftChars="414" w:left="1764" w:hangingChars="296" w:hanging="770"/>
        <w:rPr>
          <w:rFonts w:ascii="標楷體" w:eastAsia="標楷體" w:hAnsi="標楷體"/>
          <w:bCs/>
          <w:sz w:val="26"/>
          <w:szCs w:val="26"/>
        </w:rPr>
      </w:pPr>
      <w:r w:rsidRPr="00D8090F">
        <w:rPr>
          <w:rFonts w:ascii="標楷體" w:eastAsia="標楷體" w:hAnsi="標楷體" w:hint="eastAsia"/>
          <w:bCs/>
          <w:sz w:val="26"/>
          <w:szCs w:val="26"/>
        </w:rPr>
        <w:t>(</w:t>
      </w:r>
      <w:proofErr w:type="gramStart"/>
      <w:r w:rsidRPr="00D8090F">
        <w:rPr>
          <w:rFonts w:ascii="標楷體" w:eastAsia="標楷體" w:hAnsi="標楷體" w:hint="eastAsia"/>
          <w:bCs/>
          <w:sz w:val="26"/>
          <w:szCs w:val="26"/>
        </w:rPr>
        <w:t>一</w:t>
      </w:r>
      <w:proofErr w:type="gramEnd"/>
      <w:r w:rsidRPr="00D8090F">
        <w:rPr>
          <w:rFonts w:ascii="標楷體" w:eastAsia="標楷體" w:hAnsi="標楷體" w:hint="eastAsia"/>
          <w:bCs/>
          <w:sz w:val="26"/>
          <w:szCs w:val="26"/>
        </w:rPr>
        <w:t>)寢具：床組</w:t>
      </w:r>
      <w:r>
        <w:rPr>
          <w:rFonts w:ascii="標楷體" w:eastAsia="標楷體" w:hAnsi="標楷體" w:hint="eastAsia"/>
          <w:bCs/>
          <w:sz w:val="26"/>
          <w:szCs w:val="26"/>
        </w:rPr>
        <w:t>(含</w:t>
      </w:r>
      <w:r w:rsidRPr="00D8090F">
        <w:rPr>
          <w:rFonts w:ascii="標楷體" w:eastAsia="標楷體" w:hAnsi="標楷體" w:hint="eastAsia"/>
          <w:bCs/>
          <w:sz w:val="26"/>
          <w:szCs w:val="26"/>
        </w:rPr>
        <w:t>枕頭、枕套</w:t>
      </w:r>
      <w:r>
        <w:rPr>
          <w:rFonts w:ascii="標楷體" w:eastAsia="標楷體" w:hAnsi="標楷體" w:hint="eastAsia"/>
          <w:bCs/>
          <w:sz w:val="26"/>
          <w:szCs w:val="26"/>
        </w:rPr>
        <w:t>、保潔墊、棉被)</w:t>
      </w:r>
      <w:r w:rsidRPr="00D8090F">
        <w:rPr>
          <w:rFonts w:ascii="標楷體" w:eastAsia="標楷體" w:hAnsi="標楷體" w:hint="eastAsia"/>
          <w:bCs/>
          <w:sz w:val="26"/>
          <w:szCs w:val="26"/>
        </w:rPr>
        <w:t>。</w:t>
      </w:r>
    </w:p>
    <w:p w:rsidR="00B97AB5" w:rsidRPr="00D8090F" w:rsidRDefault="00B97AB5" w:rsidP="00B97AB5">
      <w:pPr>
        <w:snapToGrid w:val="0"/>
        <w:spacing w:line="300" w:lineRule="auto"/>
        <w:ind w:leftChars="414" w:left="2975" w:hangingChars="762" w:hanging="1981"/>
        <w:rPr>
          <w:rFonts w:ascii="標楷體" w:eastAsia="標楷體" w:hAnsi="標楷體"/>
          <w:bCs/>
          <w:sz w:val="26"/>
          <w:szCs w:val="26"/>
        </w:rPr>
      </w:pPr>
      <w:r w:rsidRPr="00D8090F">
        <w:rPr>
          <w:rFonts w:ascii="標楷體" w:eastAsia="標楷體" w:hAnsi="標楷體" w:hint="eastAsia"/>
          <w:bCs/>
          <w:sz w:val="26"/>
          <w:szCs w:val="26"/>
        </w:rPr>
        <w:t>(二)電器用品：</w:t>
      </w:r>
      <w:r>
        <w:rPr>
          <w:rFonts w:ascii="標楷體" w:eastAsia="標楷體" w:hAnsi="標楷體" w:hint="eastAsia"/>
          <w:bCs/>
          <w:sz w:val="26"/>
          <w:szCs w:val="26"/>
        </w:rPr>
        <w:t>電視、電視遙控器、冷氣、冷氣遙控器、冰箱、延長線</w:t>
      </w:r>
      <w:r w:rsidRPr="00D8090F">
        <w:rPr>
          <w:rFonts w:ascii="標楷體" w:eastAsia="標楷體" w:hAnsi="標楷體" w:hint="eastAsia"/>
          <w:bCs/>
          <w:sz w:val="26"/>
          <w:szCs w:val="26"/>
        </w:rPr>
        <w:t>。</w:t>
      </w:r>
    </w:p>
    <w:p w:rsidR="00B97AB5" w:rsidRPr="00D8090F" w:rsidRDefault="00B97AB5" w:rsidP="00B97AB5">
      <w:pPr>
        <w:snapToGrid w:val="0"/>
        <w:spacing w:line="300" w:lineRule="auto"/>
        <w:ind w:leftChars="414" w:left="1764" w:hangingChars="296" w:hanging="770"/>
        <w:rPr>
          <w:rFonts w:ascii="標楷體" w:eastAsia="標楷體" w:hAnsi="標楷體"/>
          <w:bCs/>
          <w:sz w:val="26"/>
          <w:szCs w:val="26"/>
        </w:rPr>
      </w:pPr>
      <w:r w:rsidRPr="00D8090F">
        <w:rPr>
          <w:rFonts w:ascii="標楷體" w:eastAsia="標楷體" w:hAnsi="標楷體" w:hint="eastAsia"/>
          <w:bCs/>
          <w:sz w:val="26"/>
          <w:szCs w:val="26"/>
        </w:rPr>
        <w:t>(三)</w:t>
      </w:r>
      <w:r>
        <w:rPr>
          <w:rFonts w:ascii="標楷體" w:eastAsia="標楷體" w:hAnsi="標楷體" w:hint="eastAsia"/>
          <w:bCs/>
          <w:sz w:val="26"/>
          <w:szCs w:val="26"/>
        </w:rPr>
        <w:t>傢俱：</w:t>
      </w:r>
      <w:r w:rsidR="001335F5">
        <w:rPr>
          <w:rFonts w:ascii="標楷體" w:eastAsia="標楷體" w:hAnsi="標楷體" w:hint="eastAsia"/>
          <w:bCs/>
          <w:sz w:val="26"/>
          <w:szCs w:val="26"/>
        </w:rPr>
        <w:t>衣櫃、</w:t>
      </w:r>
      <w:r w:rsidRPr="00D8090F">
        <w:rPr>
          <w:rFonts w:ascii="標楷體" w:eastAsia="標楷體" w:hAnsi="標楷體" w:hint="eastAsia"/>
          <w:bCs/>
          <w:sz w:val="26"/>
          <w:szCs w:val="26"/>
        </w:rPr>
        <w:t>書桌、椅子。</w:t>
      </w:r>
    </w:p>
    <w:p w:rsidR="00B97AB5" w:rsidRPr="00D8090F" w:rsidRDefault="00B97AB5" w:rsidP="00B97AB5">
      <w:pPr>
        <w:snapToGrid w:val="0"/>
        <w:spacing w:line="300" w:lineRule="auto"/>
        <w:ind w:leftChars="414" w:left="1764" w:hangingChars="296" w:hanging="770"/>
        <w:rPr>
          <w:rFonts w:ascii="標楷體" w:eastAsia="標楷體" w:hAnsi="標楷體"/>
          <w:bCs/>
          <w:sz w:val="26"/>
          <w:szCs w:val="26"/>
        </w:rPr>
      </w:pPr>
      <w:r w:rsidRPr="00D8090F">
        <w:rPr>
          <w:rFonts w:ascii="標楷體" w:eastAsia="標楷體" w:hAnsi="標楷體" w:hint="eastAsia"/>
          <w:bCs/>
          <w:sz w:val="26"/>
          <w:szCs w:val="26"/>
        </w:rPr>
        <w:t>(四)網路：</w:t>
      </w:r>
      <w:r>
        <w:rPr>
          <w:rFonts w:ascii="標楷體" w:eastAsia="標楷體" w:hAnsi="標楷體" w:hint="eastAsia"/>
          <w:bCs/>
          <w:sz w:val="26"/>
          <w:szCs w:val="26"/>
        </w:rPr>
        <w:t>網路線、網路節點</w:t>
      </w:r>
      <w:r w:rsidRPr="00D8090F">
        <w:rPr>
          <w:rFonts w:ascii="標楷體" w:eastAsia="標楷體" w:hAnsi="標楷體" w:hint="eastAsia"/>
          <w:bCs/>
          <w:sz w:val="26"/>
          <w:szCs w:val="26"/>
        </w:rPr>
        <w:t>。</w:t>
      </w:r>
    </w:p>
    <w:p w:rsidR="00B97AB5" w:rsidRPr="004F6BFB" w:rsidRDefault="00B97AB5" w:rsidP="00B97AB5">
      <w:pPr>
        <w:pStyle w:val="aa"/>
        <w:numPr>
          <w:ilvl w:val="0"/>
          <w:numId w:val="16"/>
        </w:numPr>
        <w:spacing w:line="360" w:lineRule="auto"/>
        <w:ind w:leftChars="177" w:left="850" w:firstLineChars="0" w:hanging="425"/>
        <w:rPr>
          <w:b w:val="0"/>
          <w:sz w:val="28"/>
          <w:szCs w:val="28"/>
        </w:rPr>
      </w:pPr>
      <w:r w:rsidRPr="002D0B5F">
        <w:rPr>
          <w:rFonts w:hint="eastAsia"/>
          <w:b w:val="0"/>
          <w:sz w:val="26"/>
          <w:szCs w:val="26"/>
        </w:rPr>
        <w:t>住宿費以「學期」為</w:t>
      </w:r>
      <w:r>
        <w:rPr>
          <w:rFonts w:hint="eastAsia"/>
          <w:b w:val="0"/>
          <w:sz w:val="26"/>
          <w:szCs w:val="26"/>
        </w:rPr>
        <w:t>計算基準</w:t>
      </w:r>
      <w:r w:rsidRPr="002D0B5F">
        <w:rPr>
          <w:rFonts w:hint="eastAsia"/>
          <w:b w:val="0"/>
          <w:sz w:val="26"/>
          <w:szCs w:val="26"/>
        </w:rPr>
        <w:t>，若因故</w:t>
      </w:r>
      <w:r>
        <w:rPr>
          <w:rFonts w:hint="eastAsia"/>
          <w:b w:val="0"/>
          <w:sz w:val="26"/>
          <w:szCs w:val="26"/>
        </w:rPr>
        <w:t>住宿</w:t>
      </w:r>
      <w:r w:rsidRPr="002D0B5F">
        <w:rPr>
          <w:rFonts w:hint="eastAsia"/>
          <w:b w:val="0"/>
          <w:sz w:val="26"/>
          <w:szCs w:val="26"/>
        </w:rPr>
        <w:t>超過該期限，須另依</w:t>
      </w:r>
      <w:r>
        <w:rPr>
          <w:rFonts w:hint="eastAsia"/>
          <w:b w:val="0"/>
          <w:sz w:val="26"/>
          <w:szCs w:val="26"/>
        </w:rPr>
        <w:t>實際</w:t>
      </w:r>
      <w:r w:rsidRPr="002D0B5F">
        <w:rPr>
          <w:rFonts w:hint="eastAsia"/>
          <w:b w:val="0"/>
          <w:sz w:val="26"/>
          <w:szCs w:val="26"/>
        </w:rPr>
        <w:t>停留時間繳交若干住宿費。</w:t>
      </w:r>
    </w:p>
    <w:p w:rsidR="007D26D1" w:rsidRPr="00406464" w:rsidRDefault="004F6BFB" w:rsidP="004F6BFB">
      <w:pPr>
        <w:pStyle w:val="aa"/>
        <w:numPr>
          <w:ilvl w:val="0"/>
          <w:numId w:val="16"/>
        </w:numPr>
        <w:spacing w:line="360" w:lineRule="auto"/>
        <w:ind w:leftChars="177" w:left="850" w:firstLineChars="0" w:hanging="425"/>
        <w:rPr>
          <w:b w:val="0"/>
          <w:sz w:val="26"/>
          <w:szCs w:val="26"/>
        </w:rPr>
      </w:pPr>
      <w:r w:rsidRPr="00406464">
        <w:rPr>
          <w:rFonts w:hint="eastAsia"/>
          <w:b w:val="0"/>
          <w:sz w:val="26"/>
          <w:szCs w:val="26"/>
        </w:rPr>
        <w:t>宿舍提供基本用電度數每</w:t>
      </w:r>
      <w:proofErr w:type="gramStart"/>
      <w:r w:rsidRPr="00406464">
        <w:rPr>
          <w:rFonts w:hint="eastAsia"/>
          <w:b w:val="0"/>
          <w:sz w:val="26"/>
          <w:szCs w:val="26"/>
        </w:rPr>
        <w:t>個</w:t>
      </w:r>
      <w:proofErr w:type="gramEnd"/>
      <w:r w:rsidRPr="00406464">
        <w:rPr>
          <w:rFonts w:hint="eastAsia"/>
          <w:b w:val="0"/>
          <w:sz w:val="26"/>
          <w:szCs w:val="26"/>
        </w:rPr>
        <w:t>月60度，超過基本用電度數者，</w:t>
      </w:r>
      <w:proofErr w:type="gramStart"/>
      <w:r w:rsidR="00406464" w:rsidRPr="00406464">
        <w:rPr>
          <w:rFonts w:hint="eastAsia"/>
          <w:b w:val="0"/>
          <w:sz w:val="26"/>
          <w:szCs w:val="26"/>
        </w:rPr>
        <w:t>每度酌收</w:t>
      </w:r>
      <w:proofErr w:type="gramEnd"/>
      <w:r w:rsidRPr="00406464">
        <w:rPr>
          <w:rFonts w:hint="eastAsia"/>
          <w:b w:val="0"/>
          <w:sz w:val="26"/>
          <w:szCs w:val="26"/>
        </w:rPr>
        <w:t>新台幣5元。</w:t>
      </w:r>
    </w:p>
    <w:p w:rsidR="0074524A" w:rsidRPr="00406464" w:rsidRDefault="00406464" w:rsidP="004F6BFB">
      <w:pPr>
        <w:pStyle w:val="aa"/>
        <w:numPr>
          <w:ilvl w:val="0"/>
          <w:numId w:val="16"/>
        </w:numPr>
        <w:spacing w:line="360" w:lineRule="auto"/>
        <w:ind w:leftChars="177" w:left="850" w:firstLineChars="0" w:hanging="425"/>
        <w:rPr>
          <w:b w:val="0"/>
          <w:sz w:val="26"/>
          <w:szCs w:val="26"/>
        </w:rPr>
      </w:pPr>
      <w:r w:rsidRPr="00406464">
        <w:rPr>
          <w:rFonts w:hint="eastAsia"/>
          <w:b w:val="0"/>
          <w:sz w:val="26"/>
          <w:szCs w:val="26"/>
        </w:rPr>
        <w:lastRenderedPageBreak/>
        <w:t>台北市</w:t>
      </w:r>
      <w:r w:rsidR="0074524A" w:rsidRPr="00406464">
        <w:rPr>
          <w:rFonts w:hint="eastAsia"/>
          <w:b w:val="0"/>
          <w:sz w:val="26"/>
          <w:szCs w:val="26"/>
        </w:rPr>
        <w:t>實施垃圾不落地</w:t>
      </w:r>
      <w:r w:rsidRPr="00406464">
        <w:rPr>
          <w:rFonts w:hint="eastAsia"/>
          <w:b w:val="0"/>
          <w:sz w:val="26"/>
          <w:szCs w:val="26"/>
        </w:rPr>
        <w:t>政策</w:t>
      </w:r>
      <w:r w:rsidR="0074524A" w:rsidRPr="00406464">
        <w:rPr>
          <w:rFonts w:hint="eastAsia"/>
          <w:b w:val="0"/>
          <w:sz w:val="26"/>
          <w:szCs w:val="26"/>
        </w:rPr>
        <w:t>，垃圾</w:t>
      </w:r>
      <w:r w:rsidRPr="00406464">
        <w:rPr>
          <w:rFonts w:hint="eastAsia"/>
          <w:b w:val="0"/>
          <w:sz w:val="26"/>
          <w:szCs w:val="26"/>
        </w:rPr>
        <w:t>處理須</w:t>
      </w:r>
      <w:r w:rsidR="0074524A" w:rsidRPr="00406464">
        <w:rPr>
          <w:rFonts w:hint="eastAsia"/>
          <w:b w:val="0"/>
          <w:sz w:val="26"/>
          <w:szCs w:val="26"/>
        </w:rPr>
        <w:t>隨袋徵收</w:t>
      </w:r>
      <w:r w:rsidRPr="00406464">
        <w:rPr>
          <w:rFonts w:hint="eastAsia"/>
          <w:b w:val="0"/>
          <w:sz w:val="26"/>
          <w:szCs w:val="26"/>
        </w:rPr>
        <w:t>費用。</w:t>
      </w:r>
      <w:r w:rsidR="0074524A" w:rsidRPr="00406464">
        <w:rPr>
          <w:rFonts w:hint="eastAsia"/>
          <w:b w:val="0"/>
          <w:sz w:val="26"/>
          <w:szCs w:val="26"/>
        </w:rPr>
        <w:t>來台學生</w:t>
      </w:r>
      <w:r w:rsidRPr="00406464">
        <w:rPr>
          <w:rFonts w:hint="eastAsia"/>
          <w:b w:val="0"/>
          <w:sz w:val="26"/>
          <w:szCs w:val="26"/>
        </w:rPr>
        <w:t>依</w:t>
      </w:r>
      <w:r w:rsidR="0074524A" w:rsidRPr="00406464">
        <w:rPr>
          <w:rFonts w:hint="eastAsia"/>
          <w:b w:val="0"/>
          <w:sz w:val="26"/>
          <w:szCs w:val="26"/>
        </w:rPr>
        <w:t>意願</w:t>
      </w:r>
      <w:r w:rsidRPr="00406464">
        <w:rPr>
          <w:rFonts w:hint="eastAsia"/>
          <w:b w:val="0"/>
          <w:sz w:val="26"/>
          <w:szCs w:val="26"/>
        </w:rPr>
        <w:t>每月</w:t>
      </w:r>
      <w:r w:rsidR="0074524A" w:rsidRPr="00406464">
        <w:rPr>
          <w:rFonts w:hint="eastAsia"/>
          <w:b w:val="0"/>
          <w:sz w:val="26"/>
          <w:szCs w:val="26"/>
        </w:rPr>
        <w:t>加收垃圾清運費100元</w:t>
      </w:r>
      <w:r w:rsidRPr="00406464">
        <w:rPr>
          <w:rFonts w:hint="eastAsia"/>
          <w:b w:val="0"/>
          <w:sz w:val="26"/>
          <w:szCs w:val="26"/>
        </w:rPr>
        <w:t>(共新台幣450元)。</w:t>
      </w:r>
    </w:p>
    <w:p w:rsidR="00B97AB5" w:rsidRDefault="00B97AB5" w:rsidP="00B97AB5">
      <w:pPr>
        <w:pStyle w:val="aa"/>
        <w:spacing w:line="360" w:lineRule="auto"/>
        <w:ind w:leftChars="1" w:left="568" w:hangingChars="202" w:hanging="566"/>
        <w:rPr>
          <w:b w:val="0"/>
          <w:sz w:val="28"/>
          <w:szCs w:val="28"/>
        </w:rPr>
      </w:pPr>
      <w:r>
        <w:rPr>
          <w:rFonts w:hint="eastAsia"/>
          <w:b w:val="0"/>
          <w:sz w:val="28"/>
          <w:szCs w:val="28"/>
        </w:rPr>
        <w:t>三</w:t>
      </w:r>
      <w:r w:rsidRPr="00CA5701">
        <w:rPr>
          <w:b w:val="0"/>
          <w:sz w:val="28"/>
          <w:szCs w:val="28"/>
        </w:rPr>
        <w:t>、</w:t>
      </w:r>
      <w:r>
        <w:rPr>
          <w:rFonts w:hint="eastAsia"/>
          <w:sz w:val="28"/>
          <w:szCs w:val="28"/>
        </w:rPr>
        <w:t>2013年</w:t>
      </w:r>
      <w:r w:rsidR="003B73F5">
        <w:rPr>
          <w:rFonts w:hint="eastAsia"/>
          <w:sz w:val="28"/>
          <w:szCs w:val="28"/>
        </w:rPr>
        <w:t>秋</w:t>
      </w:r>
      <w:r>
        <w:rPr>
          <w:rFonts w:hint="eastAsia"/>
          <w:sz w:val="28"/>
          <w:szCs w:val="28"/>
        </w:rPr>
        <w:t>季班(</w:t>
      </w:r>
      <w:r w:rsidR="003B73F5">
        <w:rPr>
          <w:rFonts w:hint="eastAsia"/>
          <w:sz w:val="28"/>
          <w:szCs w:val="28"/>
        </w:rPr>
        <w:t>9</w:t>
      </w:r>
      <w:r>
        <w:rPr>
          <w:rFonts w:hint="eastAsia"/>
          <w:sz w:val="28"/>
          <w:szCs w:val="28"/>
        </w:rPr>
        <w:t>-</w:t>
      </w:r>
      <w:r w:rsidR="003B73F5">
        <w:rPr>
          <w:rFonts w:hint="eastAsia"/>
          <w:sz w:val="28"/>
          <w:szCs w:val="28"/>
        </w:rPr>
        <w:t>1</w:t>
      </w:r>
      <w:r>
        <w:rPr>
          <w:rFonts w:hint="eastAsia"/>
          <w:sz w:val="28"/>
          <w:szCs w:val="28"/>
        </w:rPr>
        <w:t>月)</w:t>
      </w:r>
      <w:r w:rsidR="003B73F5">
        <w:rPr>
          <w:rFonts w:hint="eastAsia"/>
          <w:sz w:val="28"/>
          <w:szCs w:val="28"/>
        </w:rPr>
        <w:t>之</w:t>
      </w:r>
      <w:r>
        <w:rPr>
          <w:rFonts w:hint="eastAsia"/>
          <w:sz w:val="28"/>
          <w:szCs w:val="28"/>
        </w:rPr>
        <w:t>申請截止日期為201</w:t>
      </w:r>
      <w:r w:rsidR="003B73F5">
        <w:rPr>
          <w:rFonts w:hint="eastAsia"/>
          <w:sz w:val="28"/>
          <w:szCs w:val="28"/>
        </w:rPr>
        <w:t>3</w:t>
      </w:r>
      <w:r>
        <w:rPr>
          <w:rFonts w:hint="eastAsia"/>
          <w:sz w:val="28"/>
          <w:szCs w:val="28"/>
        </w:rPr>
        <w:t>年</w:t>
      </w:r>
      <w:r w:rsidR="005450EC">
        <w:rPr>
          <w:rFonts w:hint="eastAsia"/>
          <w:sz w:val="28"/>
          <w:szCs w:val="28"/>
        </w:rPr>
        <w:t>5</w:t>
      </w:r>
      <w:r>
        <w:rPr>
          <w:rFonts w:hint="eastAsia"/>
          <w:sz w:val="28"/>
          <w:szCs w:val="28"/>
        </w:rPr>
        <w:t>月</w:t>
      </w:r>
      <w:r w:rsidR="005450EC">
        <w:rPr>
          <w:rFonts w:hint="eastAsia"/>
          <w:sz w:val="28"/>
          <w:szCs w:val="28"/>
        </w:rPr>
        <w:t>15</w:t>
      </w:r>
      <w:r>
        <w:rPr>
          <w:rFonts w:hint="eastAsia"/>
          <w:sz w:val="28"/>
          <w:szCs w:val="28"/>
        </w:rPr>
        <w:t>日；</w:t>
      </w:r>
      <w:r w:rsidRPr="00AF3B62">
        <w:rPr>
          <w:sz w:val="28"/>
          <w:szCs w:val="28"/>
        </w:rPr>
        <w:t>申請人須於</w:t>
      </w:r>
      <w:r w:rsidRPr="00AF3B62">
        <w:rPr>
          <w:rFonts w:hint="eastAsia"/>
          <w:sz w:val="28"/>
          <w:szCs w:val="28"/>
        </w:rPr>
        <w:t>所屬大陸學校規定時間內，備齊下列資料繳交港澳台事務辦公室或國際</w:t>
      </w:r>
      <w:r w:rsidR="00486C35">
        <w:rPr>
          <w:rFonts w:hint="eastAsia"/>
          <w:sz w:val="28"/>
          <w:szCs w:val="28"/>
        </w:rPr>
        <w:t>交流</w:t>
      </w:r>
      <w:r w:rsidRPr="00AF3B62">
        <w:rPr>
          <w:rFonts w:hint="eastAsia"/>
          <w:sz w:val="28"/>
          <w:szCs w:val="28"/>
        </w:rPr>
        <w:t>合作處</w:t>
      </w:r>
      <w:r w:rsidRPr="00CB526D">
        <w:rPr>
          <w:rFonts w:hint="eastAsia"/>
          <w:sz w:val="28"/>
          <w:szCs w:val="28"/>
        </w:rPr>
        <w:t>，以</w:t>
      </w:r>
      <w:r>
        <w:rPr>
          <w:rFonts w:hint="eastAsia"/>
          <w:sz w:val="28"/>
          <w:szCs w:val="28"/>
        </w:rPr>
        <w:t>供</w:t>
      </w:r>
      <w:r w:rsidRPr="00CB526D">
        <w:rPr>
          <w:rFonts w:hint="eastAsia"/>
          <w:sz w:val="28"/>
          <w:szCs w:val="28"/>
        </w:rPr>
        <w:t>其統一</w:t>
      </w:r>
      <w:r>
        <w:rPr>
          <w:rFonts w:hint="eastAsia"/>
          <w:sz w:val="28"/>
          <w:szCs w:val="28"/>
        </w:rPr>
        <w:t>出具校方</w:t>
      </w:r>
      <w:r w:rsidRPr="00CB526D">
        <w:rPr>
          <w:rFonts w:hint="eastAsia"/>
          <w:sz w:val="28"/>
          <w:szCs w:val="28"/>
        </w:rPr>
        <w:t>推薦信乙份，</w:t>
      </w:r>
      <w:r>
        <w:rPr>
          <w:rFonts w:hint="eastAsia"/>
          <w:b w:val="0"/>
          <w:sz w:val="28"/>
          <w:szCs w:val="28"/>
        </w:rPr>
        <w:t>並於</w:t>
      </w:r>
      <w:r w:rsidR="003B73F5">
        <w:rPr>
          <w:rFonts w:hint="eastAsia"/>
          <w:sz w:val="28"/>
          <w:szCs w:val="28"/>
          <w:u w:val="single"/>
        </w:rPr>
        <w:t>2013</w:t>
      </w:r>
      <w:r w:rsidRPr="00B97AB5">
        <w:rPr>
          <w:rFonts w:hint="eastAsia"/>
          <w:sz w:val="28"/>
          <w:szCs w:val="28"/>
          <w:u w:val="single"/>
        </w:rPr>
        <w:t>年</w:t>
      </w:r>
      <w:r w:rsidR="00D346CB">
        <w:rPr>
          <w:rFonts w:hint="eastAsia"/>
          <w:sz w:val="28"/>
          <w:szCs w:val="28"/>
          <w:u w:val="single"/>
        </w:rPr>
        <w:t>5</w:t>
      </w:r>
      <w:r w:rsidRPr="008C144D">
        <w:rPr>
          <w:rFonts w:hint="eastAsia"/>
          <w:sz w:val="28"/>
          <w:szCs w:val="28"/>
          <w:u w:val="single"/>
        </w:rPr>
        <w:t>月</w:t>
      </w:r>
      <w:r w:rsidR="00D346CB">
        <w:rPr>
          <w:rFonts w:hint="eastAsia"/>
          <w:sz w:val="28"/>
          <w:szCs w:val="28"/>
          <w:u w:val="single"/>
        </w:rPr>
        <w:t>31</w:t>
      </w:r>
      <w:r w:rsidRPr="008C144D">
        <w:rPr>
          <w:rFonts w:hint="eastAsia"/>
          <w:sz w:val="28"/>
          <w:szCs w:val="28"/>
          <w:u w:val="single"/>
        </w:rPr>
        <w:t>日</w:t>
      </w:r>
      <w:r>
        <w:rPr>
          <w:rFonts w:hint="eastAsia"/>
          <w:b w:val="0"/>
          <w:sz w:val="28"/>
          <w:szCs w:val="28"/>
        </w:rPr>
        <w:t>前送達本校審查。</w:t>
      </w:r>
    </w:p>
    <w:p w:rsidR="00B97AB5" w:rsidRDefault="00B97AB5" w:rsidP="00B97AB5">
      <w:pPr>
        <w:pStyle w:val="aa"/>
        <w:spacing w:line="360" w:lineRule="auto"/>
        <w:ind w:left="0" w:firstLineChars="0" w:firstLine="0"/>
        <w:rPr>
          <w:b w:val="0"/>
          <w:sz w:val="28"/>
          <w:szCs w:val="28"/>
        </w:rPr>
      </w:pPr>
      <w:r>
        <w:rPr>
          <w:rFonts w:hint="eastAsia"/>
          <w:b w:val="0"/>
          <w:sz w:val="28"/>
          <w:szCs w:val="28"/>
        </w:rPr>
        <w:t xml:space="preserve">    ● 申請資料如下：</w:t>
      </w:r>
    </w:p>
    <w:p w:rsidR="00B97AB5" w:rsidRDefault="00B97AB5" w:rsidP="00B97AB5">
      <w:pPr>
        <w:pStyle w:val="31"/>
        <w:spacing w:line="360" w:lineRule="auto"/>
        <w:ind w:left="848" w:rightChars="50" w:right="120" w:hangingChars="303" w:hanging="848"/>
        <w:jc w:val="left"/>
        <w:rPr>
          <w:rFonts w:ascii="標楷體" w:hAnsi="標楷體"/>
          <w:sz w:val="28"/>
          <w:szCs w:val="28"/>
        </w:rPr>
      </w:pPr>
      <w:r>
        <w:rPr>
          <w:rFonts w:hint="eastAsia"/>
          <w:sz w:val="28"/>
          <w:szCs w:val="28"/>
        </w:rPr>
        <w:t xml:space="preserve">    </w:t>
      </w:r>
      <w:r>
        <w:rPr>
          <w:rFonts w:ascii="標楷體" w:hAnsi="標楷體" w:hint="eastAsia"/>
          <w:sz w:val="28"/>
          <w:szCs w:val="28"/>
        </w:rPr>
        <w:t>1.</w:t>
      </w:r>
      <w:r>
        <w:rPr>
          <w:rFonts w:hint="eastAsia"/>
          <w:sz w:val="28"/>
          <w:szCs w:val="28"/>
        </w:rPr>
        <w:t>大陸</w:t>
      </w:r>
      <w:proofErr w:type="gramStart"/>
      <w:r>
        <w:rPr>
          <w:rFonts w:hint="eastAsia"/>
          <w:sz w:val="28"/>
          <w:szCs w:val="28"/>
        </w:rPr>
        <w:t>研</w:t>
      </w:r>
      <w:proofErr w:type="gramEnd"/>
      <w:r>
        <w:rPr>
          <w:rFonts w:hint="eastAsia"/>
          <w:sz w:val="28"/>
          <w:szCs w:val="28"/>
        </w:rPr>
        <w:t>修生</w:t>
      </w:r>
      <w:r w:rsidRPr="001B73D4">
        <w:rPr>
          <w:rFonts w:hint="eastAsia"/>
          <w:sz w:val="28"/>
          <w:szCs w:val="28"/>
        </w:rPr>
        <w:t>申請表</w:t>
      </w:r>
      <w:r>
        <w:rPr>
          <w:rFonts w:hint="eastAsia"/>
          <w:sz w:val="28"/>
          <w:szCs w:val="28"/>
        </w:rPr>
        <w:t>一份，附</w:t>
      </w:r>
      <w:r w:rsidRPr="001B73D4">
        <w:rPr>
          <w:rFonts w:ascii="標楷體" w:hAnsi="標楷體" w:hint="eastAsia"/>
          <w:sz w:val="28"/>
          <w:szCs w:val="28"/>
        </w:rPr>
        <w:t>二吋半身</w:t>
      </w:r>
      <w:r>
        <w:rPr>
          <w:rFonts w:ascii="標楷體" w:hAnsi="標楷體" w:hint="eastAsia"/>
          <w:sz w:val="28"/>
          <w:szCs w:val="28"/>
        </w:rPr>
        <w:t>彩色</w:t>
      </w:r>
      <w:r w:rsidRPr="001B73D4">
        <w:rPr>
          <w:rFonts w:ascii="標楷體" w:hAnsi="標楷體" w:hint="eastAsia"/>
          <w:sz w:val="28"/>
          <w:szCs w:val="28"/>
        </w:rPr>
        <w:t>照片</w:t>
      </w:r>
      <w:r>
        <w:rPr>
          <w:rFonts w:ascii="標楷體" w:hAnsi="標楷體" w:hint="eastAsia"/>
          <w:sz w:val="28"/>
          <w:szCs w:val="28"/>
        </w:rPr>
        <w:t>三</w:t>
      </w:r>
      <w:r w:rsidRPr="001B73D4">
        <w:rPr>
          <w:rFonts w:ascii="標楷體" w:hAnsi="標楷體" w:hint="eastAsia"/>
          <w:sz w:val="28"/>
          <w:szCs w:val="28"/>
        </w:rPr>
        <w:t>張（</w:t>
      </w:r>
      <w:r>
        <w:rPr>
          <w:rFonts w:ascii="標楷體" w:hAnsi="標楷體" w:hint="eastAsia"/>
          <w:sz w:val="28"/>
          <w:szCs w:val="28"/>
        </w:rPr>
        <w:t>一張</w:t>
      </w:r>
      <w:r w:rsidRPr="001B73D4">
        <w:rPr>
          <w:rFonts w:ascii="標楷體" w:hAnsi="標楷體" w:hint="eastAsia"/>
          <w:sz w:val="28"/>
          <w:szCs w:val="28"/>
        </w:rPr>
        <w:t>粘貼</w:t>
      </w:r>
      <w:r>
        <w:rPr>
          <w:rFonts w:ascii="標楷體" w:hAnsi="標楷體" w:hint="eastAsia"/>
          <w:sz w:val="28"/>
          <w:szCs w:val="28"/>
        </w:rPr>
        <w:t>於申請表，二張備份由本校留存</w:t>
      </w:r>
      <w:r w:rsidRPr="001B73D4">
        <w:rPr>
          <w:rFonts w:ascii="標楷體" w:hAnsi="標楷體" w:hint="eastAsia"/>
          <w:sz w:val="28"/>
          <w:szCs w:val="28"/>
        </w:rPr>
        <w:t>）。</w:t>
      </w:r>
    </w:p>
    <w:p w:rsidR="00B97AB5" w:rsidRPr="001B73D4" w:rsidRDefault="00B97AB5" w:rsidP="00B97AB5">
      <w:pPr>
        <w:pStyle w:val="31"/>
        <w:spacing w:line="360" w:lineRule="auto"/>
        <w:ind w:rightChars="50" w:right="120"/>
        <w:jc w:val="left"/>
        <w:rPr>
          <w:rFonts w:ascii="標楷體" w:hAnsi="標楷體"/>
          <w:sz w:val="28"/>
          <w:szCs w:val="28"/>
        </w:rPr>
      </w:pPr>
      <w:r>
        <w:rPr>
          <w:rFonts w:ascii="標楷體" w:hAnsi="標楷體" w:hint="eastAsia"/>
          <w:sz w:val="28"/>
          <w:szCs w:val="28"/>
        </w:rPr>
        <w:t xml:space="preserve">    2.</w:t>
      </w:r>
      <w:r w:rsidR="00B20EC5" w:rsidRPr="00B20EC5">
        <w:rPr>
          <w:rFonts w:ascii="標楷體" w:hAnsi="標楷體"/>
          <w:bCs/>
          <w:noProof/>
          <w:sz w:val="28"/>
          <w:szCs w:val="28"/>
        </w:rPr>
        <w:pict>
          <v:shapetype id="_x0000_t202" coordsize="21600,21600" o:spt="202" path="m,l,21600r21600,l21600,xe">
            <v:stroke joinstyle="miter"/>
            <v:path gradientshapeok="t" o:connecttype="rect"/>
          </v:shapetype>
          <v:shape id="_x0000_s1153" type="#_x0000_t202" style="position:absolute;margin-left:486pt;margin-top:8pt;width:9pt;height:9pt;z-index:-251645952;mso-position-horizontal-relative:text;mso-position-vertical-relative:text" stroked="f">
            <v:textbox style="mso-next-textbox:#_x0000_s1153">
              <w:txbxContent>
                <w:p w:rsidR="00B97AB5" w:rsidRDefault="00B97AB5" w:rsidP="00B97AB5">
                  <w:pPr>
                    <w:ind w:firstLineChars="200" w:firstLine="360"/>
                    <w:rPr>
                      <w:sz w:val="18"/>
                    </w:rPr>
                  </w:pPr>
                </w:p>
              </w:txbxContent>
            </v:textbox>
          </v:shape>
        </w:pict>
      </w:r>
      <w:r w:rsidRPr="001B73D4">
        <w:rPr>
          <w:rFonts w:ascii="標楷體" w:hAnsi="標楷體" w:hint="eastAsia"/>
          <w:sz w:val="28"/>
          <w:szCs w:val="28"/>
        </w:rPr>
        <w:t>中文</w:t>
      </w:r>
      <w:r w:rsidR="00FC766F">
        <w:rPr>
          <w:rFonts w:ascii="標楷體" w:hAnsi="標楷體" w:hint="eastAsia"/>
          <w:sz w:val="28"/>
          <w:szCs w:val="28"/>
        </w:rPr>
        <w:t>簡歷</w:t>
      </w:r>
      <w:r>
        <w:rPr>
          <w:rFonts w:ascii="標楷體" w:hAnsi="標楷體" w:hint="eastAsia"/>
          <w:sz w:val="28"/>
          <w:szCs w:val="28"/>
        </w:rPr>
        <w:t>一份。</w:t>
      </w:r>
      <w:r w:rsidRPr="001B73D4">
        <w:rPr>
          <w:rFonts w:ascii="標楷體" w:hAnsi="標楷體" w:hint="eastAsia"/>
          <w:sz w:val="28"/>
          <w:szCs w:val="28"/>
        </w:rPr>
        <w:t xml:space="preserve"> </w:t>
      </w:r>
    </w:p>
    <w:p w:rsidR="00B97AB5" w:rsidRPr="00CA5701" w:rsidRDefault="00B97AB5" w:rsidP="00B97AB5">
      <w:pPr>
        <w:snapToGrid w:val="0"/>
        <w:spacing w:line="360" w:lineRule="auto"/>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w:t>
      </w:r>
      <w:r w:rsidRPr="00CA5701">
        <w:rPr>
          <w:rFonts w:ascii="標楷體" w:eastAsia="標楷體" w:hAnsi="標楷體" w:hint="eastAsia"/>
          <w:sz w:val="28"/>
          <w:szCs w:val="28"/>
        </w:rPr>
        <w:t>3.所屬學校之在學證明正本一份</w:t>
      </w:r>
      <w:r w:rsidR="00486C35">
        <w:rPr>
          <w:rFonts w:ascii="標楷體" w:eastAsia="標楷體" w:hAnsi="標楷體" w:hint="eastAsia"/>
          <w:sz w:val="28"/>
          <w:szCs w:val="28"/>
        </w:rPr>
        <w:t xml:space="preserve"> </w:t>
      </w:r>
      <w:r>
        <w:rPr>
          <w:rFonts w:ascii="標楷體" w:eastAsia="標楷體" w:hAnsi="標楷體" w:hint="eastAsia"/>
          <w:sz w:val="28"/>
          <w:szCs w:val="28"/>
        </w:rPr>
        <w:t>(可全校製備一份)</w:t>
      </w:r>
      <w:r w:rsidR="00486C35" w:rsidRPr="00486C35">
        <w:rPr>
          <w:rFonts w:ascii="標楷體" w:eastAsia="標楷體" w:hAnsi="標楷體" w:hint="eastAsia"/>
          <w:sz w:val="28"/>
          <w:szCs w:val="28"/>
        </w:rPr>
        <w:t xml:space="preserve"> </w:t>
      </w:r>
      <w:r w:rsidR="00486C35">
        <w:rPr>
          <w:rFonts w:ascii="標楷體" w:eastAsia="標楷體" w:hAnsi="標楷體" w:hint="eastAsia"/>
          <w:sz w:val="28"/>
          <w:szCs w:val="28"/>
        </w:rPr>
        <w:t>。</w:t>
      </w:r>
    </w:p>
    <w:p w:rsidR="00B97AB5" w:rsidRPr="00CA5701" w:rsidRDefault="00B97AB5" w:rsidP="00B97AB5">
      <w:pPr>
        <w:snapToGrid w:val="0"/>
        <w:spacing w:line="360" w:lineRule="auto"/>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4</w:t>
      </w:r>
      <w:r w:rsidRPr="00CA5701">
        <w:rPr>
          <w:rFonts w:ascii="標楷體" w:eastAsia="標楷體" w:hAnsi="標楷體" w:hint="eastAsia"/>
          <w:sz w:val="28"/>
          <w:szCs w:val="28"/>
        </w:rPr>
        <w:t>.具結書</w:t>
      </w:r>
      <w:r>
        <w:rPr>
          <w:rFonts w:ascii="標楷體" w:eastAsia="標楷體" w:hAnsi="標楷體" w:hint="eastAsia"/>
          <w:sz w:val="28"/>
          <w:szCs w:val="28"/>
        </w:rPr>
        <w:t>一份。</w:t>
      </w:r>
    </w:p>
    <w:p w:rsidR="00B97AB5" w:rsidRDefault="00B97AB5" w:rsidP="00B97AB5">
      <w:pPr>
        <w:snapToGrid w:val="0"/>
        <w:spacing w:line="360" w:lineRule="auto"/>
        <w:rPr>
          <w:rFonts w:ascii="標楷體" w:eastAsia="標楷體" w:hAnsi="標楷體"/>
          <w:sz w:val="28"/>
          <w:szCs w:val="28"/>
        </w:rPr>
      </w:pPr>
      <w:r>
        <w:rPr>
          <w:rFonts w:ascii="標楷體" w:eastAsia="標楷體" w:hAnsi="標楷體" w:hint="eastAsia"/>
          <w:sz w:val="28"/>
          <w:szCs w:val="28"/>
        </w:rPr>
        <w:t xml:space="preserve">    5</w:t>
      </w:r>
      <w:r w:rsidRPr="00CA5701">
        <w:rPr>
          <w:rFonts w:ascii="標楷體" w:eastAsia="標楷體" w:hAnsi="標楷體" w:hint="eastAsia"/>
          <w:sz w:val="28"/>
          <w:szCs w:val="28"/>
        </w:rPr>
        <w:t>.</w:t>
      </w:r>
      <w:r w:rsidR="00486C35" w:rsidRPr="00CA5701">
        <w:rPr>
          <w:rFonts w:ascii="標楷體" w:eastAsia="標楷體" w:hAnsi="標楷體" w:hint="eastAsia"/>
          <w:sz w:val="28"/>
          <w:szCs w:val="28"/>
        </w:rPr>
        <w:t>大陸地區人民入出台灣地區申請書</w:t>
      </w:r>
      <w:r w:rsidR="00486C35">
        <w:rPr>
          <w:rFonts w:ascii="標楷體" w:eastAsia="標楷體" w:hAnsi="標楷體" w:hint="eastAsia"/>
          <w:sz w:val="28"/>
          <w:szCs w:val="28"/>
        </w:rPr>
        <w:t>一份，</w:t>
      </w:r>
      <w:r w:rsidR="00486C35" w:rsidRPr="001B73D4">
        <w:rPr>
          <w:rFonts w:ascii="標楷體" w:eastAsia="標楷體" w:hAnsi="標楷體" w:hint="eastAsia"/>
          <w:sz w:val="28"/>
          <w:szCs w:val="28"/>
        </w:rPr>
        <w:t>並</w:t>
      </w:r>
      <w:r w:rsidR="00486C35">
        <w:rPr>
          <w:rFonts w:ascii="標楷體" w:eastAsia="標楷體" w:hAnsi="標楷體" w:hint="eastAsia"/>
          <w:sz w:val="28"/>
          <w:szCs w:val="28"/>
        </w:rPr>
        <w:t>貼</w:t>
      </w:r>
      <w:r w:rsidR="00486C35" w:rsidRPr="001B73D4">
        <w:rPr>
          <w:rFonts w:ascii="標楷體" w:eastAsia="標楷體" w:hAnsi="標楷體" w:hint="eastAsia"/>
          <w:sz w:val="28"/>
          <w:szCs w:val="28"/>
        </w:rPr>
        <w:t>二吋半身</w:t>
      </w:r>
      <w:r w:rsidR="00486C35">
        <w:rPr>
          <w:rFonts w:ascii="標楷體" w:eastAsia="標楷體" w:hAnsi="標楷體" w:hint="eastAsia"/>
          <w:sz w:val="28"/>
          <w:szCs w:val="28"/>
        </w:rPr>
        <w:t>白底彩色</w:t>
      </w:r>
      <w:r w:rsidR="00486C35" w:rsidRPr="001B73D4">
        <w:rPr>
          <w:rFonts w:ascii="標楷體" w:eastAsia="標楷體" w:hAnsi="標楷體" w:hint="eastAsia"/>
          <w:sz w:val="28"/>
          <w:szCs w:val="28"/>
        </w:rPr>
        <w:t>照片。</w:t>
      </w:r>
    </w:p>
    <w:p w:rsidR="00F559FA" w:rsidRPr="00406464" w:rsidRDefault="00B97AB5" w:rsidP="00B97AB5">
      <w:pPr>
        <w:snapToGrid w:val="0"/>
        <w:spacing w:line="360" w:lineRule="auto"/>
        <w:ind w:left="840" w:right="108" w:hangingChars="300" w:hanging="840"/>
        <w:rPr>
          <w:rFonts w:ascii="標楷體" w:eastAsia="標楷體" w:hAnsi="標楷體" w:hint="eastAsia"/>
          <w:sz w:val="28"/>
          <w:szCs w:val="28"/>
        </w:rPr>
      </w:pPr>
      <w:r w:rsidRPr="00406464">
        <w:rPr>
          <w:rFonts w:ascii="標楷體" w:eastAsia="標楷體" w:hAnsi="標楷體" w:hint="eastAsia"/>
          <w:sz w:val="28"/>
          <w:szCs w:val="28"/>
        </w:rPr>
        <w:t xml:space="preserve">    </w:t>
      </w:r>
      <w:r w:rsidR="00F559FA" w:rsidRPr="00406464">
        <w:rPr>
          <w:rFonts w:ascii="標楷體" w:eastAsia="標楷體" w:hAnsi="標楷體" w:hint="eastAsia"/>
          <w:sz w:val="28"/>
          <w:szCs w:val="28"/>
        </w:rPr>
        <w:t>6.</w:t>
      </w:r>
      <w:r w:rsidR="00406464" w:rsidRPr="00406464">
        <w:rPr>
          <w:rFonts w:ascii="標楷體" w:eastAsia="標楷體" w:hAnsi="標楷體" w:hint="eastAsia"/>
          <w:sz w:val="28"/>
          <w:szCs w:val="28"/>
        </w:rPr>
        <w:t>基本</w:t>
      </w:r>
      <w:r w:rsidR="00F559FA" w:rsidRPr="00406464">
        <w:rPr>
          <w:rFonts w:ascii="標楷體" w:eastAsia="標楷體" w:hAnsi="標楷體" w:hint="eastAsia"/>
          <w:sz w:val="28"/>
          <w:szCs w:val="28"/>
        </w:rPr>
        <w:t>健康檢查表</w:t>
      </w:r>
      <w:r w:rsidR="00406464" w:rsidRPr="00406464">
        <w:rPr>
          <w:rFonts w:ascii="標楷體" w:eastAsia="標楷體" w:hAnsi="標楷體" w:hint="eastAsia"/>
          <w:sz w:val="28"/>
          <w:szCs w:val="28"/>
        </w:rPr>
        <w:t>一份</w:t>
      </w:r>
      <w:r w:rsidR="004F6BFB" w:rsidRPr="00406464">
        <w:rPr>
          <w:rFonts w:ascii="標楷體" w:eastAsia="標楷體" w:hAnsi="標楷體" w:hint="eastAsia"/>
          <w:sz w:val="28"/>
          <w:szCs w:val="28"/>
        </w:rPr>
        <w:t>，</w:t>
      </w:r>
      <w:r w:rsidR="00406464" w:rsidRPr="00406464">
        <w:rPr>
          <w:rFonts w:ascii="標楷體" w:eastAsia="標楷體" w:hAnsi="標楷體" w:hint="eastAsia"/>
          <w:sz w:val="28"/>
          <w:szCs w:val="28"/>
        </w:rPr>
        <w:t>另</w:t>
      </w:r>
      <w:r w:rsidR="004F6BFB" w:rsidRPr="00406464">
        <w:rPr>
          <w:rFonts w:ascii="標楷體" w:eastAsia="標楷體" w:hAnsi="標楷體" w:hint="eastAsia"/>
          <w:sz w:val="28"/>
          <w:szCs w:val="28"/>
        </w:rPr>
        <w:t>需有胸部X光檢查</w:t>
      </w:r>
      <w:r w:rsidR="0074524A" w:rsidRPr="00406464">
        <w:rPr>
          <w:rFonts w:ascii="標楷體" w:eastAsia="標楷體" w:hAnsi="標楷體" w:hint="eastAsia"/>
          <w:sz w:val="28"/>
          <w:szCs w:val="28"/>
        </w:rPr>
        <w:t>，以</w:t>
      </w:r>
      <w:r w:rsidR="00406464" w:rsidRPr="00406464">
        <w:rPr>
          <w:rFonts w:ascii="標楷體" w:eastAsia="標楷體" w:hAnsi="標楷體" w:hint="eastAsia"/>
          <w:sz w:val="28"/>
          <w:szCs w:val="28"/>
        </w:rPr>
        <w:t>及</w:t>
      </w:r>
      <w:r w:rsidR="00406464" w:rsidRPr="00406464">
        <w:rPr>
          <w:rFonts w:ascii="標楷體" w:eastAsia="標楷體" w:hAnsi="標楷體" w:hint="eastAsia"/>
          <w:szCs w:val="24"/>
        </w:rPr>
        <w:t>人類免疫缺乏病毒(HIV)檢查表</w:t>
      </w:r>
      <w:r w:rsidR="004F6BFB" w:rsidRPr="00406464">
        <w:rPr>
          <w:rFonts w:ascii="標楷體" w:eastAsia="標楷體" w:hAnsi="標楷體" w:hint="eastAsia"/>
          <w:sz w:val="28"/>
          <w:szCs w:val="28"/>
        </w:rPr>
        <w:t>。</w:t>
      </w:r>
    </w:p>
    <w:p w:rsidR="00406464" w:rsidRPr="00F559FA" w:rsidRDefault="00406464" w:rsidP="00406464">
      <w:pPr>
        <w:snapToGrid w:val="0"/>
        <w:spacing w:line="360" w:lineRule="auto"/>
        <w:ind w:leftChars="236" w:left="717" w:right="108" w:hangingChars="63" w:hanging="151"/>
        <w:rPr>
          <w:rFonts w:ascii="標楷體" w:eastAsia="標楷體" w:hAnsi="標楷體"/>
          <w:szCs w:val="24"/>
        </w:rPr>
      </w:pPr>
      <w:r w:rsidRPr="00F559FA">
        <w:rPr>
          <w:rFonts w:ascii="標楷體" w:eastAsia="標楷體" w:hAnsi="標楷體" w:hint="eastAsia"/>
          <w:szCs w:val="24"/>
        </w:rPr>
        <w:t>【備註】</w:t>
      </w:r>
    </w:p>
    <w:p w:rsidR="00406464" w:rsidRPr="00F559FA" w:rsidRDefault="00406464" w:rsidP="00406464">
      <w:pPr>
        <w:snapToGrid w:val="0"/>
        <w:spacing w:line="360" w:lineRule="auto"/>
        <w:ind w:leftChars="350" w:left="840" w:right="108" w:firstLineChars="3" w:firstLine="7"/>
        <w:rPr>
          <w:rFonts w:ascii="標楷體" w:eastAsia="標楷體" w:hAnsi="標楷體"/>
          <w:szCs w:val="24"/>
        </w:rPr>
      </w:pPr>
      <w:r w:rsidRPr="00F559FA">
        <w:rPr>
          <w:rFonts w:ascii="標楷體" w:eastAsia="標楷體" w:hAnsi="標楷體" w:hint="eastAsia"/>
          <w:szCs w:val="24"/>
        </w:rPr>
        <w:t>依據「人類免疫缺乏病毒(HIV)傳染防治及感染者權益保障條例」第18條規定：</w:t>
      </w:r>
    </w:p>
    <w:p w:rsidR="00B97AB5" w:rsidRPr="00406464" w:rsidRDefault="00406464" w:rsidP="00406464">
      <w:pPr>
        <w:snapToGrid w:val="0"/>
        <w:spacing w:line="360" w:lineRule="auto"/>
        <w:ind w:leftChars="350" w:left="840" w:right="108" w:firstLineChars="206" w:firstLine="494"/>
        <w:rPr>
          <w:rFonts w:ascii="標楷體" w:eastAsia="標楷體" w:hAnsi="標楷體"/>
          <w:szCs w:val="24"/>
        </w:rPr>
      </w:pPr>
      <w:r w:rsidRPr="00F559FA">
        <w:rPr>
          <w:rFonts w:ascii="標楷體" w:eastAsia="標楷體" w:hAnsi="標楷體"/>
          <w:szCs w:val="24"/>
        </w:rPr>
        <w:t>中央主管機關對入國（境）停留達三個月以上或居留之外國人、大陸地區人民、香港或澳門居民，得</w:t>
      </w:r>
      <w:proofErr w:type="gramStart"/>
      <w:r w:rsidRPr="00F559FA">
        <w:rPr>
          <w:rFonts w:ascii="標楷體" w:eastAsia="標楷體" w:hAnsi="標楷體"/>
          <w:szCs w:val="24"/>
        </w:rPr>
        <w:t>採</w:t>
      </w:r>
      <w:proofErr w:type="gramEnd"/>
      <w:r w:rsidRPr="00F559FA">
        <w:rPr>
          <w:rFonts w:ascii="標楷體" w:eastAsia="標楷體" w:hAnsi="標楷體"/>
          <w:szCs w:val="24"/>
        </w:rPr>
        <w:t>行檢查措施，或要求其提出最近三個月內人類免疫缺乏病毒抗體之檢驗報告。</w:t>
      </w:r>
    </w:p>
    <w:p w:rsidR="00B97AB5" w:rsidRDefault="00B20EC5" w:rsidP="00B97AB5">
      <w:pPr>
        <w:snapToGrid w:val="0"/>
        <w:spacing w:line="360" w:lineRule="auto"/>
        <w:ind w:left="840" w:right="720" w:hangingChars="300" w:hanging="840"/>
        <w:rPr>
          <w:rFonts w:ascii="標楷體" w:eastAsia="標楷體" w:hAnsi="標楷體"/>
          <w:sz w:val="28"/>
          <w:szCs w:val="28"/>
        </w:rPr>
      </w:pPr>
      <w:r>
        <w:rPr>
          <w:rFonts w:ascii="標楷體" w:eastAsia="標楷體" w:hAnsi="標楷體"/>
          <w:noProof/>
          <w:sz w:val="28"/>
          <w:szCs w:val="28"/>
        </w:rPr>
        <w:pict>
          <v:shape id="_x0000_s1154" type="#_x0000_t202" style="position:absolute;left:0;text-align:left;margin-left:486.05pt;margin-top:6pt;width:9pt;height:9pt;z-index:251671552" stroked="f">
            <v:textbox style="mso-next-textbox:#_x0000_s1154">
              <w:txbxContent>
                <w:p w:rsidR="00B97AB5" w:rsidRPr="00676F03" w:rsidRDefault="00B97AB5" w:rsidP="00B97AB5"/>
              </w:txbxContent>
            </v:textbox>
          </v:shape>
        </w:pict>
      </w:r>
      <w:r w:rsidR="00B97AB5">
        <w:rPr>
          <w:rFonts w:ascii="標楷體" w:eastAsia="標楷體" w:hAnsi="標楷體" w:hint="eastAsia"/>
          <w:sz w:val="28"/>
          <w:szCs w:val="28"/>
        </w:rPr>
        <w:t>四</w:t>
      </w:r>
      <w:r w:rsidR="00B97AB5" w:rsidRPr="00E738FA">
        <w:rPr>
          <w:rFonts w:ascii="標楷體" w:eastAsia="標楷體" w:hAnsi="標楷體"/>
          <w:sz w:val="28"/>
          <w:szCs w:val="28"/>
        </w:rPr>
        <w:t>、</w:t>
      </w:r>
      <w:r w:rsidR="00B97AB5">
        <w:rPr>
          <w:rFonts w:ascii="標楷體" w:eastAsia="標楷體" w:hAnsi="標楷體" w:hint="eastAsia"/>
          <w:sz w:val="28"/>
          <w:szCs w:val="28"/>
        </w:rPr>
        <w:t>核定通知</w:t>
      </w:r>
    </w:p>
    <w:p w:rsidR="00B97AB5" w:rsidRDefault="00F90FC4" w:rsidP="00B97AB5">
      <w:pPr>
        <w:snapToGrid w:val="0"/>
        <w:spacing w:line="360" w:lineRule="auto"/>
        <w:ind w:left="1134" w:right="-30" w:hangingChars="405" w:hanging="1134"/>
        <w:rPr>
          <w:rFonts w:ascii="標楷體" w:eastAsia="標楷體" w:hAnsi="標楷體"/>
          <w:sz w:val="28"/>
          <w:szCs w:val="28"/>
        </w:rPr>
      </w:pPr>
      <w:r>
        <w:rPr>
          <w:rFonts w:ascii="標楷體" w:eastAsia="標楷體" w:hAnsi="標楷體" w:hint="eastAsia"/>
          <w:sz w:val="28"/>
          <w:szCs w:val="28"/>
        </w:rPr>
        <w:t xml:space="preserve">     </w:t>
      </w:r>
      <w:r w:rsidR="00B97AB5" w:rsidRPr="00E738FA">
        <w:rPr>
          <w:rFonts w:ascii="標楷體" w:eastAsia="標楷體" w:hAnsi="標楷體" w:hint="eastAsia"/>
          <w:sz w:val="28"/>
          <w:szCs w:val="28"/>
        </w:rPr>
        <w:t>1</w:t>
      </w:r>
      <w:r w:rsidR="00B97AB5" w:rsidRPr="00E738FA">
        <w:rPr>
          <w:rFonts w:ascii="標楷體" w:eastAsia="標楷體" w:hAnsi="標楷體"/>
          <w:sz w:val="28"/>
          <w:szCs w:val="28"/>
        </w:rPr>
        <w:t>.</w:t>
      </w:r>
      <w:r w:rsidR="00B97AB5">
        <w:rPr>
          <w:rFonts w:ascii="標楷體" w:eastAsia="標楷體" w:hAnsi="標楷體" w:hint="eastAsia"/>
          <w:sz w:val="28"/>
          <w:szCs w:val="28"/>
        </w:rPr>
        <w:t>本校終身教育學院將</w:t>
      </w:r>
      <w:r w:rsidR="00B97AB5" w:rsidRPr="00E738FA">
        <w:rPr>
          <w:rFonts w:ascii="標楷體" w:eastAsia="標楷體" w:hAnsi="標楷體" w:hint="eastAsia"/>
          <w:sz w:val="28"/>
          <w:szCs w:val="28"/>
        </w:rPr>
        <w:t>於</w:t>
      </w:r>
      <w:r w:rsidR="00B97AB5">
        <w:rPr>
          <w:rFonts w:ascii="標楷體" w:eastAsia="標楷體" w:hAnsi="標楷體" w:hint="eastAsia"/>
          <w:sz w:val="28"/>
          <w:szCs w:val="28"/>
        </w:rPr>
        <w:t>201</w:t>
      </w:r>
      <w:r w:rsidR="003B73F5">
        <w:rPr>
          <w:rFonts w:ascii="標楷體" w:eastAsia="標楷體" w:hAnsi="標楷體" w:hint="eastAsia"/>
          <w:sz w:val="28"/>
          <w:szCs w:val="28"/>
        </w:rPr>
        <w:t>3</w:t>
      </w:r>
      <w:r w:rsidR="00B97AB5">
        <w:rPr>
          <w:rFonts w:ascii="標楷體" w:eastAsia="標楷體" w:hAnsi="標楷體" w:hint="eastAsia"/>
          <w:sz w:val="28"/>
          <w:szCs w:val="28"/>
        </w:rPr>
        <w:t>年</w:t>
      </w:r>
      <w:r w:rsidR="003B73F5">
        <w:rPr>
          <w:rFonts w:ascii="標楷體" w:eastAsia="標楷體" w:hAnsi="標楷體" w:hint="eastAsia"/>
          <w:sz w:val="28"/>
          <w:szCs w:val="28"/>
        </w:rPr>
        <w:t>6</w:t>
      </w:r>
      <w:r w:rsidR="00B97AB5">
        <w:rPr>
          <w:rFonts w:ascii="標楷體" w:eastAsia="標楷體" w:hAnsi="標楷體" w:hint="eastAsia"/>
          <w:sz w:val="28"/>
          <w:szCs w:val="28"/>
        </w:rPr>
        <w:t>月下旬</w:t>
      </w:r>
      <w:r w:rsidR="00B97AB5" w:rsidRPr="00E738FA">
        <w:rPr>
          <w:rFonts w:ascii="標楷體" w:eastAsia="標楷體" w:hAnsi="標楷體" w:hint="eastAsia"/>
          <w:sz w:val="28"/>
          <w:szCs w:val="28"/>
        </w:rPr>
        <w:t>公告</w:t>
      </w:r>
      <w:r w:rsidR="00B97AB5">
        <w:rPr>
          <w:rFonts w:ascii="標楷體" w:eastAsia="標楷體" w:hAnsi="標楷體" w:hint="eastAsia"/>
          <w:sz w:val="28"/>
          <w:szCs w:val="28"/>
        </w:rPr>
        <w:t>大陸</w:t>
      </w:r>
      <w:proofErr w:type="gramStart"/>
      <w:r w:rsidR="00B97AB5">
        <w:rPr>
          <w:rFonts w:ascii="標楷體" w:eastAsia="標楷體" w:hAnsi="標楷體" w:hint="eastAsia"/>
          <w:sz w:val="28"/>
          <w:szCs w:val="28"/>
        </w:rPr>
        <w:t>研</w:t>
      </w:r>
      <w:proofErr w:type="gramEnd"/>
      <w:r w:rsidR="00B97AB5">
        <w:rPr>
          <w:rFonts w:ascii="標楷體" w:eastAsia="標楷體" w:hAnsi="標楷體" w:hint="eastAsia"/>
          <w:sz w:val="28"/>
          <w:szCs w:val="28"/>
        </w:rPr>
        <w:t>修生名單，並通知各大陸地區姐妹校或其他學校之港澳台事務辦公室或國際交流合作處</w:t>
      </w:r>
      <w:r w:rsidR="00B97AB5" w:rsidRPr="00E738FA">
        <w:rPr>
          <w:rFonts w:ascii="標楷體" w:eastAsia="標楷體" w:hAnsi="標楷體" w:hint="eastAsia"/>
          <w:sz w:val="28"/>
          <w:szCs w:val="28"/>
        </w:rPr>
        <w:t>。</w:t>
      </w:r>
    </w:p>
    <w:p w:rsidR="00B97AB5" w:rsidRPr="00B46969" w:rsidRDefault="00B97AB5" w:rsidP="00B97AB5">
      <w:pPr>
        <w:tabs>
          <w:tab w:val="left" w:pos="4860"/>
          <w:tab w:val="left" w:pos="6660"/>
        </w:tabs>
        <w:snapToGrid w:val="0"/>
        <w:spacing w:line="360" w:lineRule="auto"/>
        <w:ind w:left="360"/>
        <w:rPr>
          <w:rFonts w:ascii="標楷體" w:eastAsia="標楷體" w:hAnsi="標楷體"/>
          <w:sz w:val="28"/>
          <w:szCs w:val="28"/>
        </w:rPr>
      </w:pPr>
      <w:r>
        <w:rPr>
          <w:rFonts w:ascii="標楷體" w:eastAsia="標楷體" w:hAnsi="標楷體" w:hint="eastAsia"/>
          <w:sz w:val="28"/>
          <w:szCs w:val="28"/>
        </w:rPr>
        <w:t xml:space="preserve">  2.大陸</w:t>
      </w:r>
      <w:proofErr w:type="gramStart"/>
      <w:r>
        <w:rPr>
          <w:rFonts w:ascii="標楷體" w:eastAsia="標楷體" w:hAnsi="標楷體" w:hint="eastAsia"/>
          <w:sz w:val="28"/>
          <w:szCs w:val="28"/>
        </w:rPr>
        <w:t>研</w:t>
      </w:r>
      <w:proofErr w:type="gramEnd"/>
      <w:r>
        <w:rPr>
          <w:rFonts w:ascii="標楷體" w:eastAsia="標楷體" w:hAnsi="標楷體" w:hint="eastAsia"/>
          <w:sz w:val="28"/>
          <w:szCs w:val="28"/>
        </w:rPr>
        <w:t>修生</w:t>
      </w:r>
      <w:r w:rsidRPr="00B46969">
        <w:rPr>
          <w:rFonts w:ascii="標楷體" w:eastAsia="標楷體" w:hAnsi="標楷體" w:hint="eastAsia"/>
          <w:sz w:val="28"/>
          <w:szCs w:val="28"/>
        </w:rPr>
        <w:t>名單亦同步公告於本校</w:t>
      </w:r>
      <w:r>
        <w:rPr>
          <w:rFonts w:ascii="標楷體" w:eastAsia="標楷體" w:hAnsi="標楷體" w:hint="eastAsia"/>
          <w:sz w:val="28"/>
          <w:szCs w:val="28"/>
        </w:rPr>
        <w:t>終身教育學院</w:t>
      </w:r>
      <w:r w:rsidRPr="00B46969">
        <w:rPr>
          <w:rFonts w:ascii="標楷體" w:eastAsia="標楷體" w:hAnsi="標楷體" w:hint="eastAsia"/>
          <w:sz w:val="28"/>
          <w:szCs w:val="28"/>
        </w:rPr>
        <w:t>網頁。</w:t>
      </w:r>
    </w:p>
    <w:p w:rsidR="00B97AB5" w:rsidRPr="00E738FA" w:rsidRDefault="00B97AB5" w:rsidP="00B97AB5">
      <w:pPr>
        <w:tabs>
          <w:tab w:val="left" w:pos="4860"/>
          <w:tab w:val="left" w:pos="6660"/>
        </w:tabs>
        <w:snapToGrid w:val="0"/>
        <w:spacing w:line="360" w:lineRule="auto"/>
        <w:rPr>
          <w:rFonts w:ascii="標楷體" w:eastAsia="標楷體" w:hAnsi="標楷體"/>
          <w:sz w:val="28"/>
          <w:szCs w:val="28"/>
        </w:rPr>
      </w:pPr>
      <w:r>
        <w:rPr>
          <w:rFonts w:ascii="標楷體" w:eastAsia="標楷體" w:hAnsi="標楷體" w:hint="eastAsia"/>
          <w:sz w:val="28"/>
          <w:szCs w:val="28"/>
        </w:rPr>
        <w:t>五</w:t>
      </w:r>
      <w:r w:rsidRPr="00E738FA">
        <w:rPr>
          <w:rFonts w:ascii="標楷體" w:eastAsia="標楷體" w:hAnsi="標楷體"/>
          <w:sz w:val="28"/>
          <w:szCs w:val="28"/>
        </w:rPr>
        <w:t>、</w:t>
      </w:r>
      <w:r>
        <w:rPr>
          <w:rFonts w:ascii="標楷體" w:eastAsia="標楷體" w:hAnsi="標楷體" w:hint="eastAsia"/>
          <w:sz w:val="28"/>
          <w:szCs w:val="28"/>
        </w:rPr>
        <w:t>大陸</w:t>
      </w:r>
      <w:proofErr w:type="gramStart"/>
      <w:r>
        <w:rPr>
          <w:rFonts w:ascii="標楷體" w:eastAsia="標楷體" w:hAnsi="標楷體" w:hint="eastAsia"/>
          <w:sz w:val="28"/>
          <w:szCs w:val="28"/>
        </w:rPr>
        <w:t>研</w:t>
      </w:r>
      <w:proofErr w:type="gramEnd"/>
      <w:r>
        <w:rPr>
          <w:rFonts w:ascii="標楷體" w:eastAsia="標楷體" w:hAnsi="標楷體" w:hint="eastAsia"/>
          <w:sz w:val="28"/>
          <w:szCs w:val="28"/>
        </w:rPr>
        <w:t>修生</w:t>
      </w:r>
      <w:r w:rsidRPr="00E738FA">
        <w:rPr>
          <w:rFonts w:ascii="標楷體" w:eastAsia="標楷體" w:hAnsi="標楷體" w:hint="eastAsia"/>
          <w:sz w:val="28"/>
          <w:szCs w:val="28"/>
        </w:rPr>
        <w:t>驗證及報到</w:t>
      </w:r>
    </w:p>
    <w:p w:rsidR="005450EC" w:rsidRDefault="00B97AB5" w:rsidP="00B97AB5">
      <w:pPr>
        <w:tabs>
          <w:tab w:val="left" w:pos="4860"/>
          <w:tab w:val="left" w:pos="6660"/>
        </w:tabs>
        <w:snapToGrid w:val="0"/>
        <w:spacing w:line="360" w:lineRule="auto"/>
        <w:ind w:left="360"/>
        <w:rPr>
          <w:rFonts w:ascii="標楷體" w:eastAsia="標楷體" w:hAnsi="標楷體"/>
          <w:sz w:val="28"/>
          <w:szCs w:val="28"/>
        </w:rPr>
      </w:pPr>
      <w:r w:rsidRPr="002C30C4">
        <w:rPr>
          <w:rFonts w:ascii="標楷體" w:eastAsia="標楷體" w:hAnsi="標楷體" w:hint="eastAsia"/>
          <w:sz w:val="28"/>
          <w:szCs w:val="28"/>
        </w:rPr>
        <w:t xml:space="preserve">  1</w:t>
      </w:r>
      <w:r w:rsidRPr="002C30C4">
        <w:rPr>
          <w:rFonts w:ascii="標楷體" w:eastAsia="標楷體" w:hAnsi="標楷體"/>
          <w:sz w:val="28"/>
          <w:szCs w:val="28"/>
        </w:rPr>
        <w:t>.</w:t>
      </w:r>
      <w:r w:rsidRPr="002C30C4">
        <w:rPr>
          <w:rFonts w:ascii="標楷體" w:eastAsia="標楷體" w:hAnsi="標楷體" w:hint="eastAsia"/>
          <w:sz w:val="28"/>
          <w:szCs w:val="28"/>
        </w:rPr>
        <w:t>請於本校</w:t>
      </w:r>
      <w:r>
        <w:rPr>
          <w:rFonts w:ascii="標楷體" w:eastAsia="標楷體" w:hAnsi="標楷體" w:hint="eastAsia"/>
          <w:sz w:val="28"/>
          <w:szCs w:val="28"/>
        </w:rPr>
        <w:t>下學期</w:t>
      </w:r>
      <w:r w:rsidRPr="002C30C4">
        <w:rPr>
          <w:rFonts w:ascii="標楷體" w:eastAsia="標楷體" w:hAnsi="標楷體" w:hint="eastAsia"/>
          <w:sz w:val="28"/>
          <w:szCs w:val="28"/>
        </w:rPr>
        <w:t>開學</w:t>
      </w:r>
      <w:r>
        <w:rPr>
          <w:rFonts w:ascii="標楷體" w:eastAsia="標楷體" w:hAnsi="標楷體" w:hint="eastAsia"/>
          <w:sz w:val="28"/>
          <w:szCs w:val="28"/>
        </w:rPr>
        <w:t>日2013年</w:t>
      </w:r>
      <w:r w:rsidR="003B73F5">
        <w:rPr>
          <w:rFonts w:ascii="標楷體" w:eastAsia="標楷體" w:hAnsi="標楷體" w:hint="eastAsia"/>
          <w:sz w:val="28"/>
          <w:szCs w:val="28"/>
        </w:rPr>
        <w:t>9</w:t>
      </w:r>
      <w:r>
        <w:rPr>
          <w:rFonts w:ascii="標楷體" w:eastAsia="標楷體" w:hAnsi="標楷體" w:hint="eastAsia"/>
          <w:sz w:val="28"/>
          <w:szCs w:val="28"/>
        </w:rPr>
        <w:t>月</w:t>
      </w:r>
      <w:r w:rsidR="003B73F5">
        <w:rPr>
          <w:rFonts w:ascii="標楷體" w:eastAsia="標楷體" w:hAnsi="標楷體" w:hint="eastAsia"/>
          <w:sz w:val="28"/>
          <w:szCs w:val="28"/>
        </w:rPr>
        <w:t>18</w:t>
      </w:r>
      <w:r>
        <w:rPr>
          <w:rFonts w:ascii="標楷體" w:eastAsia="標楷體" w:hAnsi="標楷體" w:hint="eastAsia"/>
          <w:sz w:val="28"/>
          <w:szCs w:val="28"/>
        </w:rPr>
        <w:t>日</w:t>
      </w:r>
      <w:r w:rsidR="003B73F5">
        <w:rPr>
          <w:rFonts w:ascii="標楷體" w:eastAsia="標楷體" w:hAnsi="標楷體" w:hint="eastAsia"/>
          <w:sz w:val="28"/>
          <w:szCs w:val="28"/>
        </w:rPr>
        <w:t>(暫定</w:t>
      </w:r>
      <w:r>
        <w:rPr>
          <w:rFonts w:ascii="標楷體" w:eastAsia="標楷體" w:hAnsi="標楷體" w:hint="eastAsia"/>
          <w:sz w:val="28"/>
          <w:szCs w:val="28"/>
        </w:rPr>
        <w:t>)</w:t>
      </w:r>
      <w:r w:rsidRPr="002C30C4">
        <w:rPr>
          <w:rFonts w:ascii="標楷體" w:eastAsia="標楷體" w:hAnsi="標楷體" w:hint="eastAsia"/>
          <w:sz w:val="28"/>
          <w:szCs w:val="28"/>
        </w:rPr>
        <w:t>前</w:t>
      </w:r>
      <w:r>
        <w:rPr>
          <w:rFonts w:ascii="標楷體" w:eastAsia="標楷體" w:hAnsi="標楷體" w:hint="eastAsia"/>
          <w:sz w:val="28"/>
          <w:szCs w:val="28"/>
        </w:rPr>
        <w:t>五天</w:t>
      </w:r>
      <w:r w:rsidR="005450EC">
        <w:rPr>
          <w:rFonts w:ascii="標楷體" w:eastAsia="標楷體" w:hAnsi="標楷體" w:hint="eastAsia"/>
          <w:sz w:val="28"/>
          <w:szCs w:val="28"/>
        </w:rPr>
        <w:t>內</w:t>
      </w:r>
      <w:r>
        <w:rPr>
          <w:rFonts w:ascii="標楷體" w:eastAsia="標楷體" w:hAnsi="標楷體" w:hint="eastAsia"/>
          <w:sz w:val="28"/>
          <w:szCs w:val="28"/>
        </w:rPr>
        <w:t>抵台，並</w:t>
      </w:r>
      <w:r w:rsidRPr="002C30C4">
        <w:rPr>
          <w:rFonts w:ascii="標楷體" w:eastAsia="標楷體" w:hAnsi="標楷體" w:hint="eastAsia"/>
          <w:sz w:val="28"/>
          <w:szCs w:val="28"/>
        </w:rPr>
        <w:t>辦理</w:t>
      </w:r>
    </w:p>
    <w:p w:rsidR="00B97AB5" w:rsidRPr="000D5D12" w:rsidRDefault="005450EC" w:rsidP="00B97AB5">
      <w:pPr>
        <w:tabs>
          <w:tab w:val="left" w:pos="4860"/>
          <w:tab w:val="left" w:pos="6660"/>
        </w:tabs>
        <w:snapToGrid w:val="0"/>
        <w:spacing w:line="360" w:lineRule="auto"/>
        <w:ind w:left="360"/>
        <w:rPr>
          <w:rFonts w:ascii="標楷體" w:eastAsia="標楷體" w:hAnsi="標楷體"/>
          <w:sz w:val="28"/>
          <w:szCs w:val="28"/>
        </w:rPr>
      </w:pPr>
      <w:r>
        <w:rPr>
          <w:rFonts w:ascii="標楷體" w:eastAsia="標楷體" w:hAnsi="標楷體" w:hint="eastAsia"/>
          <w:sz w:val="28"/>
          <w:szCs w:val="28"/>
        </w:rPr>
        <w:lastRenderedPageBreak/>
        <w:t xml:space="preserve">    </w:t>
      </w:r>
      <w:r w:rsidR="00B97AB5" w:rsidRPr="002C30C4">
        <w:rPr>
          <w:rFonts w:ascii="標楷體" w:eastAsia="標楷體" w:hAnsi="標楷體" w:hint="eastAsia"/>
          <w:sz w:val="28"/>
          <w:szCs w:val="28"/>
        </w:rPr>
        <w:t>報到手續</w:t>
      </w:r>
      <w:r w:rsidR="00B97AB5">
        <w:rPr>
          <w:rFonts w:ascii="標楷體" w:eastAsia="標楷體" w:hAnsi="標楷體" w:hint="eastAsia"/>
          <w:sz w:val="28"/>
          <w:szCs w:val="28"/>
        </w:rPr>
        <w:t>，本校提供</w:t>
      </w:r>
      <w:r w:rsidR="00B97AB5" w:rsidRPr="009B6430">
        <w:rPr>
          <w:rFonts w:ascii="標楷體" w:eastAsia="標楷體" w:hAnsi="標楷體" w:hint="eastAsia"/>
          <w:b/>
          <w:sz w:val="28"/>
          <w:szCs w:val="28"/>
        </w:rPr>
        <w:t>一次性接機服務</w:t>
      </w:r>
      <w:r w:rsidR="00B97AB5">
        <w:rPr>
          <w:rFonts w:ascii="標楷體" w:eastAsia="標楷體" w:hAnsi="標楷體" w:hint="eastAsia"/>
          <w:sz w:val="28"/>
          <w:szCs w:val="28"/>
        </w:rPr>
        <w:t>。</w:t>
      </w:r>
    </w:p>
    <w:p w:rsidR="00B97AB5" w:rsidRDefault="00B97AB5" w:rsidP="00B97AB5">
      <w:pPr>
        <w:tabs>
          <w:tab w:val="left" w:pos="4860"/>
          <w:tab w:val="left" w:pos="6660"/>
        </w:tabs>
        <w:snapToGrid w:val="0"/>
        <w:spacing w:line="360" w:lineRule="auto"/>
        <w:ind w:left="360"/>
        <w:rPr>
          <w:rFonts w:ascii="標楷體" w:eastAsia="標楷體" w:hAnsi="標楷體" w:cs="新細明體"/>
          <w:sz w:val="28"/>
          <w:szCs w:val="28"/>
          <w:shd w:val="clear" w:color="auto" w:fill="FFFFFF"/>
        </w:rPr>
      </w:pPr>
      <w:r>
        <w:rPr>
          <w:rFonts w:ascii="標楷體" w:eastAsia="標楷體" w:hAnsi="標楷體" w:hint="eastAsia"/>
          <w:sz w:val="28"/>
          <w:szCs w:val="28"/>
        </w:rPr>
        <w:t xml:space="preserve">  2.於終身教育學院</w:t>
      </w:r>
      <w:r w:rsidRPr="00E738FA">
        <w:rPr>
          <w:rFonts w:ascii="標楷體" w:eastAsia="標楷體" w:hAnsi="標楷體" w:cs="新細明體" w:hint="eastAsia"/>
          <w:sz w:val="28"/>
          <w:szCs w:val="28"/>
          <w:shd w:val="clear" w:color="auto" w:fill="FFFFFF"/>
        </w:rPr>
        <w:t>辦理報到時，須繳交</w:t>
      </w:r>
      <w:r>
        <w:rPr>
          <w:rFonts w:ascii="標楷體" w:eastAsia="標楷體" w:hAnsi="標楷體" w:cs="新細明體" w:hint="eastAsia"/>
          <w:sz w:val="28"/>
          <w:szCs w:val="28"/>
          <w:shd w:val="clear" w:color="auto" w:fill="FFFFFF"/>
        </w:rPr>
        <w:t>大陸地區人民來台通行證</w:t>
      </w:r>
      <w:r w:rsidR="00F559FA">
        <w:rPr>
          <w:rFonts w:ascii="標楷體" w:eastAsia="標楷體" w:hAnsi="標楷體" w:cs="新細明體" w:hint="eastAsia"/>
          <w:sz w:val="28"/>
          <w:szCs w:val="28"/>
          <w:shd w:val="clear" w:color="auto" w:fill="FFFFFF"/>
        </w:rPr>
        <w:t>及</w:t>
      </w:r>
      <w:r>
        <w:rPr>
          <w:rFonts w:ascii="標楷體" w:eastAsia="標楷體" w:hAnsi="標楷體" w:cs="新細明體" w:hint="eastAsia"/>
          <w:sz w:val="28"/>
          <w:szCs w:val="28"/>
          <w:shd w:val="clear" w:color="auto" w:fill="FFFFFF"/>
        </w:rPr>
        <w:t>入台通</w:t>
      </w:r>
    </w:p>
    <w:p w:rsidR="00B97AB5" w:rsidRDefault="00B97AB5" w:rsidP="00B97AB5">
      <w:pPr>
        <w:tabs>
          <w:tab w:val="left" w:pos="4860"/>
          <w:tab w:val="left" w:pos="6660"/>
        </w:tabs>
        <w:snapToGrid w:val="0"/>
        <w:spacing w:line="360" w:lineRule="auto"/>
        <w:ind w:left="360"/>
        <w:rPr>
          <w:rFonts w:ascii="標楷體" w:eastAsia="標楷體" w:hAnsi="標楷體" w:cs="新細明體"/>
          <w:sz w:val="28"/>
          <w:szCs w:val="28"/>
          <w:shd w:val="clear" w:color="auto" w:fill="FFFFFF"/>
        </w:rPr>
      </w:pPr>
      <w:r>
        <w:rPr>
          <w:rFonts w:ascii="標楷體" w:eastAsia="標楷體" w:hAnsi="標楷體" w:cs="新細明體" w:hint="eastAsia"/>
          <w:sz w:val="28"/>
          <w:szCs w:val="28"/>
          <w:shd w:val="clear" w:color="auto" w:fill="FFFFFF"/>
        </w:rPr>
        <w:t xml:space="preserve">    行證影本各乙份</w:t>
      </w:r>
      <w:r w:rsidRPr="00E738FA">
        <w:rPr>
          <w:rFonts w:ascii="標楷體" w:eastAsia="標楷體" w:hAnsi="標楷體" w:cs="新細明體" w:hint="eastAsia"/>
          <w:sz w:val="28"/>
          <w:szCs w:val="28"/>
          <w:shd w:val="clear" w:color="auto" w:fill="FFFFFF"/>
        </w:rPr>
        <w:t>。</w:t>
      </w:r>
    </w:p>
    <w:p w:rsidR="00B97AB5" w:rsidRPr="003F628B" w:rsidRDefault="00B97AB5" w:rsidP="00B97AB5">
      <w:pPr>
        <w:tabs>
          <w:tab w:val="left" w:pos="4860"/>
          <w:tab w:val="left" w:pos="6660"/>
        </w:tabs>
        <w:snapToGrid w:val="0"/>
        <w:spacing w:line="360" w:lineRule="auto"/>
        <w:ind w:left="360" w:firstLineChars="73" w:firstLine="204"/>
        <w:rPr>
          <w:rFonts w:ascii="標楷體" w:eastAsia="標楷體" w:hAnsi="標楷體"/>
          <w:sz w:val="28"/>
          <w:szCs w:val="28"/>
        </w:rPr>
      </w:pPr>
      <w:r w:rsidRPr="003F628B">
        <w:rPr>
          <w:rFonts w:ascii="標楷體" w:eastAsia="標楷體" w:hAnsi="標楷體" w:hint="eastAsia"/>
          <w:sz w:val="28"/>
          <w:szCs w:val="28"/>
        </w:rPr>
        <w:t>3.</w:t>
      </w:r>
      <w:r>
        <w:rPr>
          <w:rFonts w:ascii="標楷體" w:eastAsia="標楷體" w:hAnsi="標楷體" w:hint="eastAsia"/>
          <w:sz w:val="28"/>
          <w:szCs w:val="28"/>
        </w:rPr>
        <w:t>期末離台</w:t>
      </w:r>
      <w:r w:rsidR="00F559FA">
        <w:rPr>
          <w:rFonts w:ascii="標楷體" w:eastAsia="標楷體" w:hAnsi="標楷體" w:hint="eastAsia"/>
          <w:sz w:val="28"/>
          <w:szCs w:val="28"/>
        </w:rPr>
        <w:t>期限</w:t>
      </w:r>
      <w:r>
        <w:rPr>
          <w:rFonts w:ascii="標楷體" w:eastAsia="標楷體" w:hAnsi="標楷體" w:hint="eastAsia"/>
          <w:sz w:val="28"/>
          <w:szCs w:val="28"/>
        </w:rPr>
        <w:t>為期末考後一周內，最遲應於2013年</w:t>
      </w:r>
      <w:r w:rsidR="003B73F5">
        <w:rPr>
          <w:rFonts w:ascii="標楷體" w:eastAsia="標楷體" w:hAnsi="標楷體" w:hint="eastAsia"/>
          <w:sz w:val="28"/>
          <w:szCs w:val="28"/>
        </w:rPr>
        <w:t>1</w:t>
      </w:r>
      <w:r w:rsidRPr="003F628B">
        <w:rPr>
          <w:rFonts w:ascii="標楷體" w:eastAsia="標楷體" w:hAnsi="標楷體" w:hint="eastAsia"/>
          <w:sz w:val="28"/>
          <w:szCs w:val="28"/>
        </w:rPr>
        <w:t>月</w:t>
      </w:r>
      <w:r w:rsidR="003B73F5">
        <w:rPr>
          <w:rFonts w:ascii="標楷體" w:eastAsia="標楷體" w:hAnsi="標楷體" w:hint="eastAsia"/>
          <w:sz w:val="28"/>
          <w:szCs w:val="28"/>
        </w:rPr>
        <w:t>21</w:t>
      </w:r>
      <w:r w:rsidRPr="003F628B">
        <w:rPr>
          <w:rFonts w:ascii="標楷體" w:eastAsia="標楷體" w:hAnsi="標楷體" w:hint="eastAsia"/>
          <w:sz w:val="28"/>
          <w:szCs w:val="28"/>
        </w:rPr>
        <w:t>日前離境。</w:t>
      </w:r>
    </w:p>
    <w:p w:rsidR="00B97AB5" w:rsidRPr="00690BC2" w:rsidRDefault="00B97AB5" w:rsidP="00B97AB5">
      <w:pPr>
        <w:pStyle w:val="31"/>
        <w:spacing w:line="360" w:lineRule="auto"/>
        <w:ind w:left="952" w:hangingChars="340" w:hanging="952"/>
        <w:jc w:val="both"/>
        <w:rPr>
          <w:sz w:val="28"/>
          <w:szCs w:val="28"/>
        </w:rPr>
      </w:pPr>
      <w:r>
        <w:rPr>
          <w:rFonts w:hint="eastAsia"/>
          <w:sz w:val="28"/>
          <w:szCs w:val="28"/>
        </w:rPr>
        <w:t>六</w:t>
      </w:r>
      <w:r w:rsidRPr="00690BC2">
        <w:rPr>
          <w:rFonts w:hint="eastAsia"/>
          <w:sz w:val="28"/>
          <w:szCs w:val="28"/>
        </w:rPr>
        <w:t>、本簡章若有未盡事宜，依</w:t>
      </w:r>
      <w:r>
        <w:rPr>
          <w:rFonts w:hint="eastAsia"/>
          <w:sz w:val="28"/>
          <w:szCs w:val="28"/>
        </w:rPr>
        <w:t>本校兩岸交流小組</w:t>
      </w:r>
      <w:r w:rsidRPr="00690BC2">
        <w:rPr>
          <w:rFonts w:hint="eastAsia"/>
          <w:sz w:val="28"/>
          <w:szCs w:val="28"/>
        </w:rPr>
        <w:t>決議</w:t>
      </w:r>
      <w:r>
        <w:rPr>
          <w:rFonts w:hint="eastAsia"/>
          <w:sz w:val="28"/>
          <w:szCs w:val="28"/>
        </w:rPr>
        <w:t>或其他相關規定</w:t>
      </w:r>
      <w:r w:rsidRPr="00690BC2">
        <w:rPr>
          <w:rFonts w:hint="eastAsia"/>
          <w:sz w:val="28"/>
          <w:szCs w:val="28"/>
        </w:rPr>
        <w:t>辦理。</w:t>
      </w:r>
    </w:p>
    <w:p w:rsidR="00B97AB5" w:rsidRDefault="00B97AB5" w:rsidP="00406464">
      <w:pPr>
        <w:pStyle w:val="aa"/>
        <w:spacing w:beforeLines="50" w:line="360" w:lineRule="auto"/>
        <w:ind w:left="0" w:firstLineChars="0" w:firstLine="0"/>
        <w:rPr>
          <w:sz w:val="28"/>
          <w:szCs w:val="28"/>
        </w:rPr>
      </w:pPr>
    </w:p>
    <w:p w:rsidR="00B97AB5" w:rsidRDefault="00B97AB5" w:rsidP="00406464">
      <w:pPr>
        <w:pStyle w:val="aa"/>
        <w:spacing w:beforeLines="50" w:line="360" w:lineRule="auto"/>
        <w:ind w:left="0" w:firstLineChars="0" w:firstLine="0"/>
        <w:rPr>
          <w:sz w:val="28"/>
          <w:szCs w:val="28"/>
        </w:rPr>
      </w:pPr>
    </w:p>
    <w:p w:rsidR="00B97AB5" w:rsidRDefault="00B97AB5" w:rsidP="00406464">
      <w:pPr>
        <w:pStyle w:val="aa"/>
        <w:spacing w:beforeLines="50" w:line="360" w:lineRule="auto"/>
        <w:ind w:left="0" w:firstLineChars="0" w:firstLine="0"/>
      </w:pPr>
      <w:r w:rsidRPr="00E738FA">
        <w:rPr>
          <w:rFonts w:hint="eastAsia"/>
          <w:sz w:val="28"/>
          <w:szCs w:val="28"/>
        </w:rPr>
        <w:t>【聯絡資訊】</w:t>
      </w:r>
      <w:r>
        <w:rPr>
          <w:rFonts w:hint="eastAsia"/>
        </w:rPr>
        <w:t xml:space="preserve">   </w:t>
      </w:r>
    </w:p>
    <w:p w:rsidR="00B97AB5" w:rsidRDefault="00B97AB5" w:rsidP="00B97AB5">
      <w:pPr>
        <w:pStyle w:val="aa"/>
        <w:spacing w:line="460" w:lineRule="exact"/>
        <w:ind w:left="0" w:firstLineChars="0" w:firstLine="0"/>
        <w:rPr>
          <w:sz w:val="28"/>
          <w:szCs w:val="28"/>
        </w:rPr>
      </w:pPr>
      <w:r w:rsidRPr="00E738FA">
        <w:rPr>
          <w:rFonts w:hint="eastAsia"/>
          <w:sz w:val="28"/>
          <w:szCs w:val="28"/>
        </w:rPr>
        <w:t xml:space="preserve">  </w:t>
      </w:r>
      <w:r>
        <w:rPr>
          <w:rFonts w:hint="eastAsia"/>
          <w:sz w:val="28"/>
          <w:szCs w:val="28"/>
        </w:rPr>
        <w:t>●</w:t>
      </w:r>
      <w:proofErr w:type="gramStart"/>
      <w:r w:rsidRPr="00E738FA">
        <w:rPr>
          <w:rFonts w:hint="eastAsia"/>
          <w:sz w:val="28"/>
          <w:szCs w:val="28"/>
        </w:rPr>
        <w:t>世</w:t>
      </w:r>
      <w:proofErr w:type="gramEnd"/>
      <w:r w:rsidRPr="00E738FA">
        <w:rPr>
          <w:rFonts w:hint="eastAsia"/>
          <w:sz w:val="28"/>
          <w:szCs w:val="28"/>
        </w:rPr>
        <w:t>新大學</w:t>
      </w:r>
    </w:p>
    <w:p w:rsidR="00B97AB5" w:rsidRPr="00F559FA" w:rsidRDefault="00B97AB5" w:rsidP="00B97AB5">
      <w:pPr>
        <w:pStyle w:val="aa"/>
        <w:spacing w:line="460" w:lineRule="exact"/>
        <w:ind w:left="0" w:firstLineChars="0" w:firstLine="0"/>
        <w:rPr>
          <w:szCs w:val="24"/>
        </w:rPr>
      </w:pPr>
      <w:r>
        <w:rPr>
          <w:rFonts w:hint="eastAsia"/>
          <w:sz w:val="28"/>
          <w:szCs w:val="28"/>
        </w:rPr>
        <w:t xml:space="preserve">    </w:t>
      </w:r>
      <w:proofErr w:type="gramStart"/>
      <w:r w:rsidRPr="00A1788B">
        <w:rPr>
          <w:rFonts w:hint="eastAsia"/>
          <w:sz w:val="28"/>
          <w:szCs w:val="28"/>
        </w:rPr>
        <w:t>【</w:t>
      </w:r>
      <w:proofErr w:type="gramEnd"/>
      <w:r w:rsidRPr="00A1788B">
        <w:rPr>
          <w:rFonts w:hint="eastAsia"/>
          <w:sz w:val="28"/>
          <w:szCs w:val="28"/>
        </w:rPr>
        <w:t>大陸地區學生</w:t>
      </w:r>
      <w:r>
        <w:rPr>
          <w:rFonts w:hint="eastAsia"/>
          <w:sz w:val="28"/>
          <w:szCs w:val="28"/>
        </w:rPr>
        <w:t>短期</w:t>
      </w:r>
      <w:proofErr w:type="gramStart"/>
      <w:r w:rsidRPr="00A1788B">
        <w:rPr>
          <w:rFonts w:hint="eastAsia"/>
          <w:sz w:val="28"/>
          <w:szCs w:val="28"/>
        </w:rPr>
        <w:t>研</w:t>
      </w:r>
      <w:proofErr w:type="gramEnd"/>
      <w:r w:rsidRPr="00A1788B">
        <w:rPr>
          <w:rFonts w:hint="eastAsia"/>
          <w:sz w:val="28"/>
          <w:szCs w:val="28"/>
        </w:rPr>
        <w:t>修招生園區網頁：</w:t>
      </w:r>
      <w:hyperlink w:history="1">
        <w:r w:rsidR="00F559FA" w:rsidRPr="00F559FA">
          <w:rPr>
            <w:rStyle w:val="ab"/>
            <w:color w:val="auto"/>
          </w:rPr>
          <w:t>http://</w:t>
        </w:r>
      </w:hyperlink>
      <w:r w:rsidR="00F559FA" w:rsidRPr="00F559FA">
        <w:rPr>
          <w:rFonts w:hint="eastAsia"/>
          <w:u w:val="single"/>
        </w:rPr>
        <w:t>soll.shu.edu.tw</w:t>
      </w:r>
      <w:r w:rsidRPr="00F559FA">
        <w:rPr>
          <w:rFonts w:hint="eastAsia"/>
          <w:u w:val="single"/>
        </w:rPr>
        <w:t xml:space="preserve"> </w:t>
      </w:r>
      <w:proofErr w:type="gramStart"/>
      <w:r w:rsidRPr="00F559FA">
        <w:rPr>
          <w:rFonts w:ascii="新細明體" w:eastAsia="新細明體" w:hAnsi="新細明體" w:hint="eastAsia"/>
          <w:szCs w:val="24"/>
        </w:rPr>
        <w:t>】</w:t>
      </w:r>
      <w:proofErr w:type="gramEnd"/>
    </w:p>
    <w:p w:rsidR="00B97AB5" w:rsidRPr="00F559FA" w:rsidRDefault="00B97AB5" w:rsidP="00B97AB5">
      <w:pPr>
        <w:spacing w:line="460" w:lineRule="exact"/>
        <w:jc w:val="both"/>
        <w:rPr>
          <w:rFonts w:eastAsia="標楷體"/>
          <w:sz w:val="28"/>
          <w:szCs w:val="28"/>
        </w:rPr>
      </w:pPr>
      <w:r w:rsidRPr="00F559FA">
        <w:rPr>
          <w:rFonts w:eastAsia="Batang"/>
          <w:szCs w:val="24"/>
        </w:rPr>
        <w:t xml:space="preserve">   </w:t>
      </w:r>
      <w:r w:rsidRPr="00F559FA">
        <w:rPr>
          <w:rFonts w:ascii="新細明體" w:hAnsi="新細明體" w:hint="eastAsia"/>
          <w:szCs w:val="24"/>
        </w:rPr>
        <w:t xml:space="preserve">  </w:t>
      </w:r>
      <w:r w:rsidRPr="00F559FA">
        <w:rPr>
          <w:rFonts w:eastAsia="標楷體" w:hint="eastAsia"/>
          <w:sz w:val="28"/>
          <w:szCs w:val="28"/>
        </w:rPr>
        <w:t>校</w:t>
      </w:r>
      <w:r w:rsidRPr="00F559FA">
        <w:rPr>
          <w:rFonts w:eastAsia="標楷體" w:hint="eastAsia"/>
          <w:sz w:val="28"/>
          <w:szCs w:val="28"/>
        </w:rPr>
        <w:t xml:space="preserve"> </w:t>
      </w:r>
      <w:r w:rsidRPr="00F559FA">
        <w:rPr>
          <w:rFonts w:eastAsia="標楷體" w:hint="eastAsia"/>
          <w:sz w:val="28"/>
          <w:szCs w:val="28"/>
        </w:rPr>
        <w:t>址：</w:t>
      </w:r>
      <w:r w:rsidRPr="00F559FA">
        <w:rPr>
          <w:rFonts w:eastAsia="標楷體" w:hint="eastAsia"/>
          <w:sz w:val="28"/>
          <w:szCs w:val="28"/>
        </w:rPr>
        <w:t>11604</w:t>
      </w:r>
      <w:r w:rsidRPr="00F559FA">
        <w:rPr>
          <w:rFonts w:eastAsia="標楷體" w:hint="eastAsia"/>
          <w:sz w:val="28"/>
          <w:szCs w:val="28"/>
        </w:rPr>
        <w:t>台北市文山區木柵路一段</w:t>
      </w:r>
      <w:r w:rsidRPr="00F559FA">
        <w:rPr>
          <w:rFonts w:eastAsia="標楷體" w:hint="eastAsia"/>
          <w:sz w:val="28"/>
          <w:szCs w:val="28"/>
        </w:rPr>
        <w:t>17</w:t>
      </w:r>
      <w:r w:rsidRPr="00F559FA">
        <w:rPr>
          <w:rFonts w:eastAsia="標楷體" w:hint="eastAsia"/>
          <w:sz w:val="28"/>
          <w:szCs w:val="28"/>
        </w:rPr>
        <w:t>巷</w:t>
      </w:r>
      <w:r w:rsidRPr="00F559FA">
        <w:rPr>
          <w:rFonts w:eastAsia="標楷體" w:hint="eastAsia"/>
          <w:sz w:val="28"/>
          <w:szCs w:val="28"/>
        </w:rPr>
        <w:t>1</w:t>
      </w:r>
      <w:r w:rsidRPr="00F559FA">
        <w:rPr>
          <w:rFonts w:eastAsia="標楷體" w:hint="eastAsia"/>
          <w:sz w:val="28"/>
          <w:szCs w:val="28"/>
        </w:rPr>
        <w:t>號</w:t>
      </w:r>
    </w:p>
    <w:p w:rsidR="00F90FC4" w:rsidRPr="00406464" w:rsidRDefault="00B97AB5" w:rsidP="00B97AB5">
      <w:pPr>
        <w:spacing w:line="460" w:lineRule="exact"/>
        <w:ind w:leftChars="-50" w:left="-120"/>
        <w:jc w:val="both"/>
        <w:rPr>
          <w:rFonts w:eastAsia="標楷體"/>
          <w:sz w:val="28"/>
          <w:szCs w:val="28"/>
        </w:rPr>
      </w:pPr>
      <w:r w:rsidRPr="00406464">
        <w:rPr>
          <w:rFonts w:eastAsia="標楷體" w:hint="eastAsia"/>
          <w:sz w:val="28"/>
          <w:szCs w:val="28"/>
        </w:rPr>
        <w:t xml:space="preserve">     </w:t>
      </w:r>
      <w:r w:rsidRPr="00406464">
        <w:rPr>
          <w:rFonts w:eastAsia="標楷體" w:hint="eastAsia"/>
          <w:sz w:val="28"/>
          <w:szCs w:val="28"/>
        </w:rPr>
        <w:t>電</w:t>
      </w:r>
      <w:r w:rsidRPr="00406464">
        <w:rPr>
          <w:rFonts w:eastAsia="標楷體" w:hint="eastAsia"/>
          <w:sz w:val="28"/>
          <w:szCs w:val="28"/>
        </w:rPr>
        <w:t xml:space="preserve"> </w:t>
      </w:r>
      <w:r w:rsidRPr="00406464">
        <w:rPr>
          <w:rFonts w:eastAsia="標楷體" w:hint="eastAsia"/>
          <w:sz w:val="28"/>
          <w:szCs w:val="28"/>
        </w:rPr>
        <w:t>話：</w:t>
      </w:r>
      <w:r w:rsidRPr="00406464">
        <w:rPr>
          <w:rFonts w:eastAsia="標楷體"/>
          <w:sz w:val="28"/>
          <w:szCs w:val="28"/>
        </w:rPr>
        <w:t>+886-2-</w:t>
      </w:r>
      <w:r w:rsidRPr="00406464">
        <w:rPr>
          <w:rFonts w:eastAsia="標楷體" w:hint="eastAsia"/>
          <w:sz w:val="28"/>
          <w:szCs w:val="28"/>
        </w:rPr>
        <w:t xml:space="preserve">22368225 </w:t>
      </w:r>
      <w:r w:rsidRPr="00406464">
        <w:rPr>
          <w:rFonts w:eastAsia="標楷體" w:hint="eastAsia"/>
          <w:sz w:val="28"/>
          <w:szCs w:val="28"/>
        </w:rPr>
        <w:t>轉</w:t>
      </w:r>
      <w:r w:rsidR="00F90FC4" w:rsidRPr="00406464">
        <w:rPr>
          <w:rFonts w:eastAsia="標楷體" w:hint="eastAsia"/>
          <w:sz w:val="28"/>
          <w:szCs w:val="28"/>
        </w:rPr>
        <w:t>63829</w:t>
      </w:r>
      <w:r w:rsidR="00F90FC4" w:rsidRPr="00406464">
        <w:rPr>
          <w:rFonts w:eastAsia="標楷體" w:hint="eastAsia"/>
          <w:sz w:val="28"/>
          <w:szCs w:val="28"/>
        </w:rPr>
        <w:t>潘慶霖老師</w:t>
      </w:r>
      <w:r w:rsidR="00F90FC4" w:rsidRPr="00406464">
        <w:rPr>
          <w:rFonts w:eastAsia="標楷體" w:hint="eastAsia"/>
          <w:sz w:val="28"/>
          <w:szCs w:val="28"/>
        </w:rPr>
        <w:t>(</w:t>
      </w:r>
      <w:r w:rsidR="00F90FC4" w:rsidRPr="00406464">
        <w:rPr>
          <w:rFonts w:eastAsia="標楷體" w:hint="eastAsia"/>
          <w:sz w:val="28"/>
          <w:szCs w:val="28"/>
          <w:u w:val="single"/>
        </w:rPr>
        <w:t>pan@cc.shu.edu.tw</w:t>
      </w:r>
      <w:r w:rsidR="00F90FC4" w:rsidRPr="00406464">
        <w:rPr>
          <w:rFonts w:eastAsia="標楷體" w:hint="eastAsia"/>
          <w:sz w:val="28"/>
          <w:szCs w:val="28"/>
        </w:rPr>
        <w:t>)</w:t>
      </w:r>
    </w:p>
    <w:p w:rsidR="00B97AB5" w:rsidRPr="00F559FA" w:rsidRDefault="00F90FC4" w:rsidP="00B97AB5">
      <w:pPr>
        <w:spacing w:line="460" w:lineRule="exact"/>
        <w:ind w:leftChars="-50" w:left="-120"/>
        <w:jc w:val="both"/>
        <w:rPr>
          <w:rFonts w:eastAsia="標楷體"/>
          <w:sz w:val="28"/>
          <w:szCs w:val="28"/>
        </w:rPr>
      </w:pPr>
      <w:r>
        <w:rPr>
          <w:rFonts w:eastAsia="標楷體" w:hint="eastAsia"/>
          <w:sz w:val="28"/>
          <w:szCs w:val="28"/>
        </w:rPr>
        <w:t xml:space="preserve">                              </w:t>
      </w:r>
      <w:r w:rsidR="00B97AB5" w:rsidRPr="00F559FA">
        <w:rPr>
          <w:rFonts w:eastAsia="標楷體" w:hint="eastAsia"/>
          <w:sz w:val="28"/>
          <w:szCs w:val="28"/>
        </w:rPr>
        <w:t>638</w:t>
      </w:r>
      <w:r>
        <w:rPr>
          <w:rFonts w:eastAsia="標楷體" w:hint="eastAsia"/>
          <w:sz w:val="28"/>
          <w:szCs w:val="28"/>
        </w:rPr>
        <w:t>30</w:t>
      </w:r>
      <w:r>
        <w:rPr>
          <w:rFonts w:eastAsia="標楷體" w:hint="eastAsia"/>
          <w:sz w:val="28"/>
          <w:szCs w:val="28"/>
        </w:rPr>
        <w:t>劉禹辰</w:t>
      </w:r>
      <w:r w:rsidR="00B97AB5" w:rsidRPr="00F559FA">
        <w:rPr>
          <w:rFonts w:eastAsia="標楷體" w:hint="eastAsia"/>
          <w:sz w:val="28"/>
          <w:szCs w:val="28"/>
        </w:rPr>
        <w:t>老師</w:t>
      </w:r>
      <w:r w:rsidR="007C2FE5" w:rsidRPr="00F559FA">
        <w:rPr>
          <w:rFonts w:eastAsia="標楷體" w:hint="eastAsia"/>
          <w:sz w:val="28"/>
          <w:szCs w:val="28"/>
        </w:rPr>
        <w:t>(</w:t>
      </w:r>
      <w:hyperlink r:id="rId9" w:history="1">
        <w:r w:rsidR="007C2FE5" w:rsidRPr="00F559FA">
          <w:rPr>
            <w:rStyle w:val="ab"/>
            <w:rFonts w:eastAsia="標楷體" w:hint="eastAsia"/>
            <w:color w:val="auto"/>
            <w:sz w:val="28"/>
            <w:szCs w:val="28"/>
          </w:rPr>
          <w:t>arielliu@cc.shu.edu.tw</w:t>
        </w:r>
      </w:hyperlink>
      <w:r w:rsidR="007C2FE5" w:rsidRPr="00F559FA">
        <w:rPr>
          <w:rFonts w:eastAsia="標楷體" w:hint="eastAsia"/>
          <w:sz w:val="28"/>
          <w:szCs w:val="28"/>
        </w:rPr>
        <w:t>)</w:t>
      </w:r>
      <w:r w:rsidR="00B97AB5" w:rsidRPr="00F559FA">
        <w:rPr>
          <w:rFonts w:eastAsia="標楷體" w:hint="eastAsia"/>
          <w:sz w:val="28"/>
          <w:szCs w:val="28"/>
        </w:rPr>
        <w:t xml:space="preserve"> </w:t>
      </w:r>
    </w:p>
    <w:p w:rsidR="00B97AB5" w:rsidRPr="00F559FA" w:rsidRDefault="00B97AB5" w:rsidP="00B97AB5">
      <w:pPr>
        <w:spacing w:line="460" w:lineRule="exact"/>
        <w:ind w:leftChars="-50" w:left="-120"/>
        <w:jc w:val="both"/>
        <w:rPr>
          <w:rFonts w:eastAsia="標楷體"/>
          <w:sz w:val="28"/>
          <w:szCs w:val="28"/>
        </w:rPr>
      </w:pPr>
      <w:r w:rsidRPr="00F559FA">
        <w:rPr>
          <w:rFonts w:eastAsia="標楷體" w:hint="eastAsia"/>
          <w:sz w:val="28"/>
          <w:szCs w:val="28"/>
        </w:rPr>
        <w:t xml:space="preserve">                              638</w:t>
      </w:r>
      <w:r w:rsidR="007C2FE5">
        <w:rPr>
          <w:rFonts w:eastAsia="標楷體" w:hint="eastAsia"/>
          <w:sz w:val="28"/>
          <w:szCs w:val="28"/>
        </w:rPr>
        <w:t>31</w:t>
      </w:r>
      <w:r w:rsidR="007C2FE5">
        <w:rPr>
          <w:rFonts w:eastAsia="標楷體" w:hint="eastAsia"/>
          <w:sz w:val="28"/>
          <w:szCs w:val="28"/>
        </w:rPr>
        <w:t>洪采妮</w:t>
      </w:r>
      <w:r w:rsidRPr="00F559FA">
        <w:rPr>
          <w:rFonts w:eastAsia="標楷體" w:hint="eastAsia"/>
          <w:sz w:val="28"/>
          <w:szCs w:val="28"/>
        </w:rPr>
        <w:t>老師</w:t>
      </w:r>
      <w:r w:rsidR="007C2FE5">
        <w:rPr>
          <w:rFonts w:eastAsia="標楷體" w:hint="eastAsia"/>
          <w:sz w:val="28"/>
          <w:szCs w:val="28"/>
        </w:rPr>
        <w:t>(</w:t>
      </w:r>
      <w:r w:rsidR="007C2FE5" w:rsidRPr="007C2FE5">
        <w:rPr>
          <w:rFonts w:eastAsia="標楷體" w:hint="eastAsia"/>
          <w:sz w:val="28"/>
          <w:szCs w:val="28"/>
          <w:u w:val="single"/>
        </w:rPr>
        <w:t>saini@cc.shu.edu.tw</w:t>
      </w:r>
      <w:r w:rsidR="007C2FE5">
        <w:rPr>
          <w:rFonts w:eastAsia="標楷體" w:hint="eastAsia"/>
          <w:sz w:val="28"/>
          <w:szCs w:val="28"/>
        </w:rPr>
        <w:t>)</w:t>
      </w:r>
    </w:p>
    <w:p w:rsidR="00B97AB5" w:rsidRPr="00F559FA" w:rsidRDefault="00B97AB5" w:rsidP="00B97AB5">
      <w:pPr>
        <w:spacing w:line="460" w:lineRule="exact"/>
        <w:jc w:val="both"/>
        <w:rPr>
          <w:rFonts w:eastAsia="標楷體"/>
          <w:sz w:val="28"/>
          <w:szCs w:val="28"/>
        </w:rPr>
      </w:pPr>
      <w:r w:rsidRPr="00F559FA">
        <w:rPr>
          <w:rFonts w:eastAsia="標楷體" w:hint="eastAsia"/>
          <w:sz w:val="28"/>
          <w:szCs w:val="28"/>
        </w:rPr>
        <w:t xml:space="preserve">    </w:t>
      </w:r>
      <w:r w:rsidRPr="00F559FA">
        <w:rPr>
          <w:rFonts w:eastAsia="標楷體" w:hint="eastAsia"/>
          <w:sz w:val="28"/>
          <w:szCs w:val="28"/>
        </w:rPr>
        <w:t>傳</w:t>
      </w:r>
      <w:r w:rsidRPr="00F559FA">
        <w:rPr>
          <w:rFonts w:eastAsia="標楷體" w:hint="eastAsia"/>
          <w:sz w:val="28"/>
          <w:szCs w:val="28"/>
        </w:rPr>
        <w:t xml:space="preserve"> </w:t>
      </w:r>
      <w:r w:rsidRPr="00F559FA">
        <w:rPr>
          <w:rFonts w:eastAsia="標楷體" w:hint="eastAsia"/>
          <w:sz w:val="28"/>
          <w:szCs w:val="28"/>
        </w:rPr>
        <w:t>真：</w:t>
      </w:r>
      <w:r w:rsidRPr="00F559FA">
        <w:rPr>
          <w:rFonts w:eastAsia="標楷體" w:hint="eastAsia"/>
          <w:sz w:val="28"/>
          <w:szCs w:val="28"/>
        </w:rPr>
        <w:t>+886-2-22363502</w:t>
      </w:r>
    </w:p>
    <w:p w:rsidR="00B97AB5" w:rsidRPr="00DD0168" w:rsidRDefault="00B97AB5" w:rsidP="00B97AB5">
      <w:pPr>
        <w:spacing w:line="460" w:lineRule="exact"/>
        <w:jc w:val="both"/>
        <w:rPr>
          <w:rFonts w:eastAsia="標楷體"/>
          <w:sz w:val="28"/>
          <w:szCs w:val="28"/>
        </w:rPr>
      </w:pPr>
      <w:r>
        <w:rPr>
          <w:rFonts w:eastAsia="標楷體" w:hint="eastAsia"/>
          <w:sz w:val="28"/>
          <w:szCs w:val="28"/>
        </w:rPr>
        <w:t xml:space="preserve">   </w:t>
      </w:r>
      <w:r w:rsidRPr="00DD0168">
        <w:rPr>
          <w:rFonts w:eastAsia="標楷體" w:hint="eastAsia"/>
          <w:sz w:val="28"/>
          <w:szCs w:val="28"/>
        </w:rPr>
        <w:t xml:space="preserve"> </w:t>
      </w:r>
    </w:p>
    <w:p w:rsidR="00B97AB5" w:rsidRPr="00E738FA" w:rsidRDefault="00B97AB5" w:rsidP="00B97AB5">
      <w:pPr>
        <w:pStyle w:val="10"/>
        <w:tabs>
          <w:tab w:val="left" w:pos="4860"/>
          <w:tab w:val="left" w:pos="6660"/>
        </w:tabs>
        <w:adjustRightInd w:val="0"/>
        <w:snapToGrid w:val="0"/>
        <w:spacing w:line="360" w:lineRule="auto"/>
        <w:ind w:firstLineChars="100" w:firstLine="280"/>
        <w:textAlignment w:val="baseline"/>
        <w:rPr>
          <w:rFonts w:eastAsia="標楷體"/>
          <w:kern w:val="0"/>
          <w:sz w:val="28"/>
          <w:szCs w:val="28"/>
        </w:rPr>
      </w:pPr>
      <w:r w:rsidRPr="00E738FA">
        <w:rPr>
          <w:rFonts w:eastAsia="標楷體" w:hint="eastAsia"/>
          <w:kern w:val="0"/>
          <w:sz w:val="28"/>
          <w:szCs w:val="28"/>
        </w:rPr>
        <w:t>●</w:t>
      </w:r>
      <w:r w:rsidRPr="004E2257">
        <w:rPr>
          <w:rFonts w:eastAsia="標楷體" w:hint="eastAsia"/>
          <w:b/>
          <w:kern w:val="0"/>
          <w:sz w:val="28"/>
          <w:szCs w:val="28"/>
        </w:rPr>
        <w:t>其他相關單位</w:t>
      </w:r>
    </w:p>
    <w:p w:rsidR="00B97AB5" w:rsidRPr="00F559FA" w:rsidRDefault="00B97AB5" w:rsidP="00B97AB5">
      <w:pPr>
        <w:tabs>
          <w:tab w:val="left" w:pos="4860"/>
          <w:tab w:val="left" w:pos="6660"/>
        </w:tabs>
        <w:snapToGrid w:val="0"/>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 xml:space="preserve"> 1.</w:t>
      </w:r>
      <w:r w:rsidRPr="00A1788B">
        <w:rPr>
          <w:rFonts w:ascii="標楷體" w:eastAsia="標楷體" w:hAnsi="標楷體" w:hint="eastAsia"/>
          <w:sz w:val="28"/>
          <w:szCs w:val="28"/>
        </w:rPr>
        <w:t>內政部入出國及移民署</w:t>
      </w:r>
      <w:hyperlink r:id="rId10" w:history="1">
        <w:r w:rsidRPr="007C2FE5">
          <w:rPr>
            <w:rStyle w:val="ab"/>
            <w:color w:val="auto"/>
            <w:sz w:val="28"/>
            <w:szCs w:val="28"/>
          </w:rPr>
          <w:t>http://www.immigration.gov.tw/</w:t>
        </w:r>
      </w:hyperlink>
      <w:r w:rsidRPr="00F559FA">
        <w:rPr>
          <w:rFonts w:ascii="標楷體" w:eastAsia="標楷體" w:hAnsi="標楷體"/>
          <w:sz w:val="28"/>
          <w:szCs w:val="28"/>
        </w:rPr>
        <w:t xml:space="preserve"> </w:t>
      </w:r>
    </w:p>
    <w:p w:rsidR="00B97AB5" w:rsidRDefault="008E28AD" w:rsidP="00B97AB5">
      <w:pPr>
        <w:pStyle w:val="31"/>
        <w:spacing w:line="360" w:lineRule="auto"/>
        <w:ind w:firstLineChars="50" w:firstLine="140"/>
        <w:jc w:val="left"/>
        <w:rPr>
          <w:sz w:val="28"/>
          <w:szCs w:val="28"/>
        </w:rPr>
      </w:pPr>
      <w:r w:rsidRPr="00F559FA">
        <w:rPr>
          <w:rFonts w:hint="eastAsia"/>
          <w:noProof/>
          <w:sz w:val="28"/>
          <w:szCs w:val="28"/>
        </w:rPr>
        <w:drawing>
          <wp:anchor distT="0" distB="0" distL="114300" distR="114300" simplePos="0" relativeHeight="251674624" behindDoc="1" locked="0" layoutInCell="1" allowOverlap="1">
            <wp:simplePos x="0" y="0"/>
            <wp:positionH relativeFrom="column">
              <wp:posOffset>1359535</wp:posOffset>
            </wp:positionH>
            <wp:positionV relativeFrom="paragraph">
              <wp:posOffset>172085</wp:posOffset>
            </wp:positionV>
            <wp:extent cx="3282950" cy="2851785"/>
            <wp:effectExtent l="19050" t="0" r="0" b="0"/>
            <wp:wrapNone/>
            <wp:docPr id="133" name="圖片 135"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5"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r w:rsidR="00B97AB5" w:rsidRPr="00F559FA">
        <w:rPr>
          <w:rFonts w:hint="eastAsia"/>
          <w:kern w:val="0"/>
        </w:rPr>
        <w:t xml:space="preserve">      </w:t>
      </w:r>
      <w:r w:rsidR="00B97AB5" w:rsidRPr="00F559FA">
        <w:rPr>
          <w:rFonts w:hint="eastAsia"/>
          <w:kern w:val="0"/>
          <w:sz w:val="6"/>
          <w:szCs w:val="6"/>
        </w:rPr>
        <w:t xml:space="preserve"> </w:t>
      </w:r>
      <w:r w:rsidR="00B97AB5" w:rsidRPr="00F559FA">
        <w:rPr>
          <w:rFonts w:ascii="標楷體" w:hAnsi="標楷體" w:hint="eastAsia"/>
          <w:kern w:val="0"/>
          <w:sz w:val="6"/>
          <w:szCs w:val="6"/>
        </w:rPr>
        <w:t xml:space="preserve"> </w:t>
      </w:r>
      <w:r w:rsidR="00B97AB5" w:rsidRPr="00F559FA">
        <w:rPr>
          <w:rFonts w:ascii="標楷體" w:hAnsi="標楷體" w:hint="eastAsia"/>
          <w:sz w:val="28"/>
          <w:szCs w:val="28"/>
        </w:rPr>
        <w:t>2</w:t>
      </w:r>
      <w:r w:rsidR="00B97AB5" w:rsidRPr="00F559FA">
        <w:rPr>
          <w:rFonts w:hint="eastAsia"/>
          <w:sz w:val="28"/>
          <w:szCs w:val="28"/>
        </w:rPr>
        <w:t>.</w:t>
      </w:r>
      <w:r w:rsidR="00B97AB5" w:rsidRPr="00F559FA">
        <w:rPr>
          <w:rFonts w:hint="eastAsia"/>
          <w:sz w:val="6"/>
          <w:szCs w:val="6"/>
        </w:rPr>
        <w:t xml:space="preserve">  </w:t>
      </w:r>
      <w:r w:rsidR="00B97AB5" w:rsidRPr="00F559FA">
        <w:rPr>
          <w:rFonts w:hint="eastAsia"/>
          <w:sz w:val="28"/>
          <w:szCs w:val="28"/>
        </w:rPr>
        <w:t>教育部國際文化教育事務處</w:t>
      </w:r>
      <w:hyperlink r:id="rId11" w:history="1">
        <w:r w:rsidR="00B97AB5" w:rsidRPr="00F559FA">
          <w:rPr>
            <w:rStyle w:val="ab"/>
            <w:color w:val="auto"/>
            <w:sz w:val="28"/>
            <w:szCs w:val="28"/>
          </w:rPr>
          <w:t>http://www.edu.tw/bicer/</w:t>
        </w:r>
      </w:hyperlink>
    </w:p>
    <w:p w:rsidR="00B97AB5" w:rsidRDefault="00B97AB5" w:rsidP="00B97AB5">
      <w:pPr>
        <w:pStyle w:val="31"/>
        <w:spacing w:line="360" w:lineRule="auto"/>
        <w:ind w:firstLineChars="200" w:firstLine="560"/>
        <w:jc w:val="left"/>
        <w:rPr>
          <w:sz w:val="28"/>
          <w:szCs w:val="28"/>
        </w:rPr>
      </w:pPr>
    </w:p>
    <w:p w:rsidR="007C2FE5" w:rsidRDefault="007C2FE5" w:rsidP="00B97AB5">
      <w:pPr>
        <w:pStyle w:val="31"/>
        <w:spacing w:line="360" w:lineRule="auto"/>
        <w:ind w:firstLineChars="200" w:firstLine="560"/>
        <w:jc w:val="left"/>
        <w:rPr>
          <w:sz w:val="28"/>
          <w:szCs w:val="28"/>
        </w:rPr>
      </w:pPr>
    </w:p>
    <w:p w:rsidR="00B97AB5" w:rsidRDefault="00B97AB5" w:rsidP="00B97AB5">
      <w:pPr>
        <w:pStyle w:val="31"/>
        <w:spacing w:line="360" w:lineRule="auto"/>
        <w:ind w:firstLineChars="200" w:firstLine="560"/>
        <w:jc w:val="left"/>
        <w:rPr>
          <w:sz w:val="28"/>
          <w:szCs w:val="28"/>
        </w:rPr>
      </w:pPr>
    </w:p>
    <w:p w:rsidR="00B97AB5" w:rsidRDefault="00B97AB5" w:rsidP="00B97AB5">
      <w:pPr>
        <w:pStyle w:val="31"/>
        <w:spacing w:line="360" w:lineRule="auto"/>
        <w:ind w:firstLineChars="200" w:firstLine="560"/>
        <w:jc w:val="left"/>
        <w:rPr>
          <w:sz w:val="28"/>
          <w:szCs w:val="28"/>
        </w:rPr>
      </w:pPr>
    </w:p>
    <w:p w:rsidR="00B97AB5" w:rsidRDefault="00B97AB5" w:rsidP="00B97AB5">
      <w:pPr>
        <w:pStyle w:val="31"/>
        <w:spacing w:line="360" w:lineRule="auto"/>
        <w:ind w:firstLineChars="200" w:firstLine="560"/>
        <w:jc w:val="left"/>
        <w:rPr>
          <w:sz w:val="28"/>
          <w:szCs w:val="28"/>
        </w:rPr>
      </w:pPr>
    </w:p>
    <w:p w:rsidR="00F90FC4" w:rsidRDefault="00F90FC4" w:rsidP="00B97AB5">
      <w:pPr>
        <w:pStyle w:val="31"/>
        <w:spacing w:line="360" w:lineRule="auto"/>
        <w:ind w:firstLineChars="200" w:firstLine="560"/>
        <w:jc w:val="left"/>
        <w:rPr>
          <w:sz w:val="28"/>
          <w:szCs w:val="28"/>
        </w:rPr>
      </w:pPr>
    </w:p>
    <w:p w:rsidR="00F90FC4" w:rsidRDefault="00F90FC4" w:rsidP="00B97AB5">
      <w:pPr>
        <w:pStyle w:val="31"/>
        <w:spacing w:line="360" w:lineRule="auto"/>
        <w:ind w:firstLineChars="200" w:firstLine="560"/>
        <w:jc w:val="left"/>
        <w:rPr>
          <w:sz w:val="28"/>
          <w:szCs w:val="28"/>
        </w:rPr>
      </w:pPr>
    </w:p>
    <w:p w:rsidR="00F90FC4" w:rsidRDefault="00F90FC4" w:rsidP="00B97AB5">
      <w:pPr>
        <w:pStyle w:val="31"/>
        <w:spacing w:line="360" w:lineRule="auto"/>
        <w:ind w:firstLineChars="200" w:firstLine="560"/>
        <w:jc w:val="left"/>
        <w:rPr>
          <w:sz w:val="28"/>
          <w:szCs w:val="28"/>
        </w:rPr>
      </w:pPr>
    </w:p>
    <w:p w:rsidR="00F90FC4" w:rsidRDefault="00F90FC4" w:rsidP="00B97AB5">
      <w:pPr>
        <w:pStyle w:val="31"/>
        <w:spacing w:line="360" w:lineRule="auto"/>
        <w:ind w:firstLineChars="200" w:firstLine="560"/>
        <w:jc w:val="left"/>
        <w:rPr>
          <w:sz w:val="28"/>
          <w:szCs w:val="28"/>
        </w:rPr>
      </w:pPr>
    </w:p>
    <w:p w:rsidR="00FD109B" w:rsidRDefault="00FD109B" w:rsidP="00406464">
      <w:pPr>
        <w:snapToGrid w:val="0"/>
        <w:jc w:val="center"/>
        <w:rPr>
          <w:rFonts w:eastAsia="標楷體"/>
          <w:b/>
          <w:sz w:val="40"/>
          <w:szCs w:val="40"/>
        </w:rPr>
      </w:pPr>
      <w:proofErr w:type="gramStart"/>
      <w:r w:rsidRPr="00E8386C">
        <w:rPr>
          <w:rFonts w:eastAsia="標楷體" w:hint="eastAsia"/>
          <w:b/>
          <w:sz w:val="40"/>
          <w:szCs w:val="40"/>
        </w:rPr>
        <w:lastRenderedPageBreak/>
        <w:t>世</w:t>
      </w:r>
      <w:proofErr w:type="gramEnd"/>
      <w:r w:rsidRPr="00E8386C">
        <w:rPr>
          <w:rFonts w:eastAsia="標楷體" w:hint="eastAsia"/>
          <w:b/>
          <w:sz w:val="40"/>
          <w:szCs w:val="40"/>
        </w:rPr>
        <w:t>新大學</w:t>
      </w:r>
      <w:r w:rsidR="0099676D" w:rsidRPr="00E8386C">
        <w:rPr>
          <w:rFonts w:eastAsia="標楷體" w:hint="eastAsia"/>
          <w:b/>
          <w:sz w:val="40"/>
          <w:szCs w:val="40"/>
        </w:rPr>
        <w:t>大陸</w:t>
      </w:r>
      <w:r w:rsidR="00C47304" w:rsidRPr="00E8386C">
        <w:rPr>
          <w:rFonts w:eastAsia="標楷體" w:hint="eastAsia"/>
          <w:b/>
          <w:sz w:val="40"/>
          <w:szCs w:val="40"/>
        </w:rPr>
        <w:t>地區</w:t>
      </w:r>
      <w:r w:rsidRPr="00E8386C">
        <w:rPr>
          <w:rFonts w:eastAsia="標楷體" w:hint="eastAsia"/>
          <w:b/>
          <w:sz w:val="40"/>
          <w:szCs w:val="40"/>
        </w:rPr>
        <w:t>學生申請</w:t>
      </w:r>
      <w:r w:rsidR="00EB1BBD">
        <w:rPr>
          <w:rFonts w:eastAsia="標楷體" w:hint="eastAsia"/>
          <w:b/>
          <w:sz w:val="40"/>
          <w:szCs w:val="40"/>
        </w:rPr>
        <w:t>短期</w:t>
      </w:r>
      <w:proofErr w:type="gramStart"/>
      <w:r w:rsidR="0099676D" w:rsidRPr="00E8386C">
        <w:rPr>
          <w:rFonts w:eastAsia="標楷體" w:hint="eastAsia"/>
          <w:b/>
          <w:sz w:val="40"/>
          <w:szCs w:val="40"/>
        </w:rPr>
        <w:t>研</w:t>
      </w:r>
      <w:proofErr w:type="gramEnd"/>
      <w:r w:rsidR="0099676D" w:rsidRPr="00E8386C">
        <w:rPr>
          <w:rFonts w:eastAsia="標楷體" w:hint="eastAsia"/>
          <w:b/>
          <w:sz w:val="40"/>
          <w:szCs w:val="40"/>
        </w:rPr>
        <w:t>修</w:t>
      </w:r>
      <w:r w:rsidRPr="00E8386C">
        <w:rPr>
          <w:rFonts w:eastAsia="標楷體" w:hint="eastAsia"/>
          <w:b/>
          <w:sz w:val="40"/>
          <w:szCs w:val="40"/>
        </w:rPr>
        <w:t>審</w:t>
      </w:r>
      <w:r w:rsidR="00BA51E1" w:rsidRPr="00E8386C">
        <w:rPr>
          <w:rFonts w:eastAsia="標楷體" w:hint="eastAsia"/>
          <w:b/>
          <w:sz w:val="40"/>
          <w:szCs w:val="40"/>
        </w:rPr>
        <w:t>核</w:t>
      </w:r>
      <w:r w:rsidRPr="00E8386C">
        <w:rPr>
          <w:rFonts w:eastAsia="標楷體" w:hint="eastAsia"/>
          <w:b/>
          <w:sz w:val="40"/>
          <w:szCs w:val="40"/>
        </w:rPr>
        <w:t>項目表</w:t>
      </w:r>
    </w:p>
    <w:p w:rsidR="009D2F4F" w:rsidRPr="009D2F4F" w:rsidRDefault="00B20EC5" w:rsidP="009D2F4F">
      <w:pPr>
        <w:snapToGrid w:val="0"/>
        <w:jc w:val="both"/>
        <w:rPr>
          <w:rFonts w:eastAsia="標楷體"/>
          <w:color w:val="FF0000"/>
          <w:sz w:val="28"/>
          <w:szCs w:val="28"/>
        </w:rPr>
      </w:pPr>
      <w:r w:rsidRPr="00B20EC5">
        <w:rPr>
          <w:rFonts w:eastAsia="標楷體"/>
          <w:noProof/>
          <w:color w:val="000000"/>
          <w:sz w:val="20"/>
        </w:rPr>
        <w:pict>
          <v:shape id="_x0000_s1139" type="#_x0000_t202" style="position:absolute;left:0;text-align:left;margin-left:332.95pt;margin-top:9.05pt;width:62.85pt;height:27pt;z-index:-251659264" stroked="f">
            <v:textbox>
              <w:txbxContent>
                <w:p w:rsidR="00F7760C" w:rsidRPr="003C7CB7" w:rsidRDefault="00F7760C" w:rsidP="009D2F4F"/>
              </w:txbxContent>
            </v:textbox>
          </v:shape>
        </w:pict>
      </w:r>
      <w:r w:rsidR="009D2F4F" w:rsidRPr="009D2F4F">
        <w:rPr>
          <w:rFonts w:eastAsia="標楷體" w:hint="eastAsia"/>
          <w:color w:val="000000"/>
          <w:sz w:val="28"/>
          <w:szCs w:val="28"/>
        </w:rPr>
        <w:t>一、學位別</w:t>
      </w:r>
      <w:r w:rsidR="009D2F4F" w:rsidRPr="009D2F4F">
        <w:rPr>
          <w:rFonts w:eastAsia="標楷體" w:hint="eastAsia"/>
          <w:b/>
          <w:color w:val="000000"/>
          <w:sz w:val="28"/>
          <w:szCs w:val="28"/>
        </w:rPr>
        <w:t>：本科生</w:t>
      </w:r>
      <w:r w:rsidR="009D2F4F" w:rsidRPr="009D2F4F">
        <w:rPr>
          <w:rFonts w:eastAsia="標楷體" w:hint="eastAsia"/>
          <w:b/>
          <w:color w:val="000000"/>
          <w:sz w:val="28"/>
          <w:szCs w:val="28"/>
        </w:rPr>
        <w:t>(</w:t>
      </w:r>
      <w:r w:rsidR="009D2F4F" w:rsidRPr="009D2F4F">
        <w:rPr>
          <w:rFonts w:eastAsia="標楷體" w:hint="eastAsia"/>
          <w:b/>
          <w:color w:val="000000"/>
          <w:sz w:val="28"/>
          <w:szCs w:val="28"/>
        </w:rPr>
        <w:t>學士班</w:t>
      </w:r>
      <w:r w:rsidR="009D2F4F" w:rsidRPr="009D2F4F">
        <w:rPr>
          <w:rFonts w:eastAsia="標楷體" w:hint="eastAsia"/>
          <w:b/>
          <w:color w:val="000000"/>
          <w:sz w:val="28"/>
          <w:szCs w:val="28"/>
        </w:rPr>
        <w:t>)</w:t>
      </w:r>
    </w:p>
    <w:p w:rsidR="009D2F4F" w:rsidRPr="009D2F4F" w:rsidRDefault="00895D1A" w:rsidP="009D2F4F">
      <w:pPr>
        <w:snapToGrid w:val="0"/>
        <w:jc w:val="both"/>
        <w:rPr>
          <w:rFonts w:eastAsia="標楷體"/>
          <w:sz w:val="28"/>
          <w:szCs w:val="28"/>
        </w:rPr>
      </w:pPr>
      <w:r>
        <w:rPr>
          <w:rFonts w:eastAsia="標楷體" w:hint="eastAsia"/>
          <w:sz w:val="28"/>
          <w:szCs w:val="28"/>
        </w:rPr>
        <w:t>二、學期別</w:t>
      </w:r>
      <w:r w:rsidR="009D2F4F" w:rsidRPr="009D2F4F">
        <w:rPr>
          <w:rFonts w:eastAsia="標楷體" w:hint="eastAsia"/>
          <w:sz w:val="28"/>
          <w:szCs w:val="28"/>
        </w:rPr>
        <w:t>：</w:t>
      </w:r>
      <w:r w:rsidR="00267A4F" w:rsidRPr="00267A4F">
        <w:rPr>
          <w:rFonts w:eastAsia="標楷體" w:hint="eastAsia"/>
          <w:sz w:val="28"/>
          <w:szCs w:val="28"/>
        </w:rPr>
        <w:t>2013</w:t>
      </w:r>
      <w:r w:rsidR="00267A4F" w:rsidRPr="00267A4F">
        <w:rPr>
          <w:rFonts w:eastAsia="標楷體" w:hint="eastAsia"/>
          <w:sz w:val="28"/>
          <w:szCs w:val="28"/>
        </w:rPr>
        <w:t>年</w:t>
      </w:r>
      <w:r w:rsidR="003B73F5">
        <w:rPr>
          <w:rFonts w:eastAsia="標楷體" w:hint="eastAsia"/>
          <w:sz w:val="28"/>
          <w:szCs w:val="28"/>
        </w:rPr>
        <w:t>秋</w:t>
      </w:r>
      <w:r w:rsidR="00267A4F" w:rsidRPr="00267A4F">
        <w:rPr>
          <w:rFonts w:eastAsia="標楷體" w:hint="eastAsia"/>
          <w:sz w:val="28"/>
          <w:szCs w:val="28"/>
        </w:rPr>
        <w:t>季班</w:t>
      </w:r>
    </w:p>
    <w:p w:rsidR="00E94304" w:rsidRDefault="009D2F4F" w:rsidP="00E94304">
      <w:pPr>
        <w:snapToGrid w:val="0"/>
        <w:ind w:left="1982" w:hangingChars="708" w:hanging="1982"/>
        <w:jc w:val="both"/>
        <w:rPr>
          <w:rFonts w:eastAsia="標楷體"/>
          <w:b/>
          <w:color w:val="000000"/>
          <w:sz w:val="28"/>
          <w:szCs w:val="28"/>
        </w:rPr>
      </w:pPr>
      <w:r w:rsidRPr="009D2F4F">
        <w:rPr>
          <w:rFonts w:eastAsia="標楷體" w:hint="eastAsia"/>
          <w:color w:val="000000"/>
          <w:sz w:val="28"/>
          <w:szCs w:val="28"/>
        </w:rPr>
        <w:t>三、招收系所：</w:t>
      </w:r>
      <w:r w:rsidR="00406464" w:rsidRPr="00406464">
        <w:rPr>
          <w:rFonts w:eastAsia="標楷體" w:hint="eastAsia"/>
          <w:b/>
          <w:sz w:val="28"/>
          <w:szCs w:val="28"/>
        </w:rPr>
        <w:t>選擇</w:t>
      </w:r>
      <w:r w:rsidR="00F90FC4" w:rsidRPr="00406464">
        <w:rPr>
          <w:rFonts w:eastAsia="標楷體" w:hint="eastAsia"/>
          <w:b/>
          <w:sz w:val="28"/>
          <w:szCs w:val="28"/>
        </w:rPr>
        <w:t>系所將影響</w:t>
      </w:r>
      <w:r w:rsidR="00406464" w:rsidRPr="00406464">
        <w:rPr>
          <w:rFonts w:eastAsia="標楷體" w:hint="eastAsia"/>
          <w:b/>
          <w:sz w:val="28"/>
          <w:szCs w:val="28"/>
        </w:rPr>
        <w:t>個人</w:t>
      </w:r>
      <w:r w:rsidR="00F90FC4" w:rsidRPr="00406464">
        <w:rPr>
          <w:rFonts w:eastAsia="標楷體" w:hint="eastAsia"/>
          <w:b/>
          <w:sz w:val="28"/>
          <w:szCs w:val="28"/>
        </w:rPr>
        <w:t>選課，</w:t>
      </w:r>
      <w:r w:rsidR="00406464" w:rsidRPr="00406464">
        <w:rPr>
          <w:rFonts w:eastAsia="標楷體" w:hint="eastAsia"/>
          <w:b/>
          <w:sz w:val="28"/>
          <w:szCs w:val="28"/>
        </w:rPr>
        <w:t>請務必</w:t>
      </w:r>
      <w:r w:rsidR="00F90FC4" w:rsidRPr="00406464">
        <w:rPr>
          <w:rFonts w:eastAsia="標楷體" w:hint="eastAsia"/>
          <w:b/>
          <w:sz w:val="28"/>
          <w:szCs w:val="28"/>
        </w:rPr>
        <w:t>慎選</w:t>
      </w:r>
      <w:r w:rsidR="00E94304" w:rsidRPr="00406464">
        <w:rPr>
          <w:rFonts w:eastAsia="標楷體" w:hint="eastAsia"/>
          <w:b/>
          <w:sz w:val="28"/>
          <w:szCs w:val="28"/>
        </w:rPr>
        <w:t>，</w:t>
      </w:r>
      <w:r w:rsidR="00406464" w:rsidRPr="00406464">
        <w:rPr>
          <w:rFonts w:eastAsia="標楷體" w:hint="eastAsia"/>
          <w:b/>
          <w:sz w:val="28"/>
          <w:szCs w:val="28"/>
        </w:rPr>
        <w:t>系所介紹請瀏覽</w:t>
      </w:r>
      <w:proofErr w:type="gramStart"/>
      <w:r w:rsidR="00406464" w:rsidRPr="00406464">
        <w:rPr>
          <w:rFonts w:eastAsia="標楷體" w:hint="eastAsia"/>
          <w:b/>
          <w:sz w:val="28"/>
          <w:szCs w:val="28"/>
        </w:rPr>
        <w:t>世</w:t>
      </w:r>
      <w:proofErr w:type="gramEnd"/>
      <w:r w:rsidR="00406464" w:rsidRPr="00406464">
        <w:rPr>
          <w:rFonts w:eastAsia="標楷體" w:hint="eastAsia"/>
          <w:b/>
          <w:sz w:val="28"/>
          <w:szCs w:val="28"/>
        </w:rPr>
        <w:t>新大學網站</w:t>
      </w:r>
      <w:r w:rsidR="00E94304" w:rsidRPr="00406464">
        <w:rPr>
          <w:rFonts w:eastAsia="標楷體" w:hint="eastAsia"/>
          <w:b/>
          <w:sz w:val="28"/>
          <w:szCs w:val="28"/>
        </w:rPr>
        <w:t>。</w:t>
      </w:r>
      <w:hyperlink r:id="rId12" w:history="1">
        <w:r w:rsidR="00E94304" w:rsidRPr="00406464">
          <w:rPr>
            <w:rStyle w:val="ab"/>
            <w:rFonts w:eastAsia="標楷體"/>
            <w:b/>
            <w:color w:val="auto"/>
            <w:sz w:val="28"/>
            <w:szCs w:val="28"/>
          </w:rPr>
          <w:t>http://www.shu.edu.tw/</w:t>
        </w:r>
      </w:hyperlink>
    </w:p>
    <w:p w:rsidR="00E94304" w:rsidRPr="00E94304" w:rsidRDefault="00E94304" w:rsidP="00E94304">
      <w:pPr>
        <w:snapToGrid w:val="0"/>
        <w:ind w:left="1984" w:hangingChars="708" w:hanging="1984"/>
        <w:jc w:val="both"/>
        <w:rPr>
          <w:rFonts w:eastAsia="標楷體"/>
          <w:b/>
          <w:color w:val="000000"/>
          <w:sz w:val="28"/>
          <w:szCs w:val="28"/>
        </w:rPr>
      </w:pPr>
    </w:p>
    <w:tbl>
      <w:tblPr>
        <w:tblW w:w="9236" w:type="dxa"/>
        <w:tblInd w:w="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127"/>
        <w:gridCol w:w="425"/>
        <w:gridCol w:w="2130"/>
        <w:gridCol w:w="4554"/>
      </w:tblGrid>
      <w:tr w:rsidR="009D2F4F" w:rsidTr="00780C28">
        <w:trPr>
          <w:trHeight w:val="340"/>
        </w:trPr>
        <w:tc>
          <w:tcPr>
            <w:tcW w:w="4682" w:type="dxa"/>
            <w:gridSpan w:val="3"/>
            <w:tcBorders>
              <w:top w:val="thickThinSmallGap" w:sz="24" w:space="0" w:color="auto"/>
              <w:left w:val="thinThickSmallGap" w:sz="24" w:space="0" w:color="auto"/>
              <w:bottom w:val="thickThinSmallGap" w:sz="24" w:space="0" w:color="auto"/>
              <w:right w:val="single" w:sz="4" w:space="0" w:color="auto"/>
            </w:tcBorders>
            <w:vAlign w:val="center"/>
          </w:tcPr>
          <w:p w:rsidR="009D2F4F" w:rsidRPr="00D34095" w:rsidRDefault="009D2F4F" w:rsidP="009D2F4F">
            <w:pPr>
              <w:snapToGrid w:val="0"/>
              <w:spacing w:line="200" w:lineRule="atLeast"/>
              <w:jc w:val="center"/>
              <w:rPr>
                <w:rFonts w:eastAsia="標楷體"/>
                <w:b/>
                <w:color w:val="000000"/>
                <w:sz w:val="28"/>
                <w:szCs w:val="28"/>
              </w:rPr>
            </w:pPr>
            <w:proofErr w:type="gramStart"/>
            <w:r w:rsidRPr="00D34095">
              <w:rPr>
                <w:rFonts w:eastAsia="標楷體" w:hint="eastAsia"/>
                <w:b/>
                <w:color w:val="000000"/>
                <w:sz w:val="28"/>
                <w:szCs w:val="28"/>
              </w:rPr>
              <w:t>系所別</w:t>
            </w:r>
            <w:proofErr w:type="gramEnd"/>
          </w:p>
        </w:tc>
        <w:tc>
          <w:tcPr>
            <w:tcW w:w="4554" w:type="dxa"/>
            <w:tcBorders>
              <w:top w:val="thickThinSmallGap" w:sz="24" w:space="0" w:color="auto"/>
              <w:left w:val="single" w:sz="4" w:space="0" w:color="auto"/>
              <w:bottom w:val="thickThinSmallGap" w:sz="24" w:space="0" w:color="auto"/>
              <w:right w:val="thickThinSmallGap" w:sz="24" w:space="0" w:color="auto"/>
            </w:tcBorders>
            <w:vAlign w:val="center"/>
          </w:tcPr>
          <w:p w:rsidR="009D2F4F" w:rsidRPr="00D34095" w:rsidRDefault="009D2F4F" w:rsidP="009D2F4F">
            <w:pPr>
              <w:snapToGrid w:val="0"/>
              <w:spacing w:line="200" w:lineRule="atLeast"/>
              <w:jc w:val="center"/>
              <w:rPr>
                <w:rFonts w:eastAsia="標楷體"/>
                <w:b/>
                <w:color w:val="000000"/>
                <w:sz w:val="28"/>
                <w:szCs w:val="28"/>
              </w:rPr>
            </w:pPr>
            <w:r w:rsidRPr="00D34095">
              <w:rPr>
                <w:rFonts w:eastAsia="標楷體" w:hint="eastAsia"/>
                <w:b/>
                <w:color w:val="000000"/>
                <w:sz w:val="28"/>
                <w:szCs w:val="28"/>
              </w:rPr>
              <w:t>繳交資料</w:t>
            </w:r>
          </w:p>
        </w:tc>
      </w:tr>
      <w:tr w:rsidR="009D2F4F" w:rsidTr="007D44FD">
        <w:trPr>
          <w:trHeight w:val="340"/>
        </w:trPr>
        <w:tc>
          <w:tcPr>
            <w:tcW w:w="4682" w:type="dxa"/>
            <w:gridSpan w:val="3"/>
            <w:tcBorders>
              <w:top w:val="thickThinSmallGap" w:sz="24" w:space="0" w:color="auto"/>
              <w:left w:val="thinThickSmallGap" w:sz="24" w:space="0" w:color="auto"/>
              <w:bottom w:val="triple" w:sz="4" w:space="0" w:color="auto"/>
              <w:right w:val="single" w:sz="4" w:space="0" w:color="auto"/>
            </w:tcBorders>
            <w:vAlign w:val="center"/>
          </w:tcPr>
          <w:p w:rsidR="009D2F4F" w:rsidRPr="00307075" w:rsidRDefault="009D2F4F" w:rsidP="009D2F4F">
            <w:pPr>
              <w:snapToGrid w:val="0"/>
              <w:jc w:val="center"/>
              <w:rPr>
                <w:rFonts w:eastAsia="標楷體"/>
                <w:color w:val="000000"/>
                <w:sz w:val="28"/>
                <w:szCs w:val="28"/>
              </w:rPr>
            </w:pPr>
            <w:r w:rsidRPr="00307075">
              <w:rPr>
                <w:rFonts w:eastAsia="標楷體" w:hint="eastAsia"/>
                <w:b/>
                <w:color w:val="000000"/>
                <w:sz w:val="28"/>
                <w:szCs w:val="28"/>
              </w:rPr>
              <w:t>新聞傳播學院</w:t>
            </w:r>
          </w:p>
        </w:tc>
        <w:tc>
          <w:tcPr>
            <w:tcW w:w="4554" w:type="dxa"/>
            <w:vMerge w:val="restart"/>
            <w:tcBorders>
              <w:top w:val="thickThinSmallGap" w:sz="24" w:space="0" w:color="auto"/>
              <w:left w:val="single" w:sz="4" w:space="0" w:color="auto"/>
              <w:right w:val="thickThinSmallGap" w:sz="24" w:space="0" w:color="auto"/>
            </w:tcBorders>
            <w:vAlign w:val="center"/>
          </w:tcPr>
          <w:p w:rsidR="009D2F4F" w:rsidRDefault="009D2F4F" w:rsidP="009D2F4F">
            <w:pPr>
              <w:snapToGrid w:val="0"/>
              <w:spacing w:line="120" w:lineRule="atLeast"/>
              <w:ind w:left="240" w:hangingChars="100" w:hanging="240"/>
              <w:jc w:val="both"/>
              <w:rPr>
                <w:rFonts w:ascii="標楷體" w:eastAsia="標楷體" w:hAnsi="標楷體"/>
                <w:szCs w:val="24"/>
              </w:rPr>
            </w:pPr>
            <w:r>
              <w:rPr>
                <w:rFonts w:ascii="標楷體" w:eastAsia="標楷體" w:hAnsi="標楷體" w:hint="eastAsia"/>
                <w:szCs w:val="24"/>
              </w:rPr>
              <w:t>1.</w:t>
            </w:r>
            <w:r w:rsidR="00EB1BBD">
              <w:rPr>
                <w:rFonts w:ascii="標楷體" w:eastAsia="標楷體" w:hAnsi="標楷體" w:hint="eastAsia"/>
                <w:szCs w:val="24"/>
              </w:rPr>
              <w:t>大陸</w:t>
            </w:r>
            <w:proofErr w:type="gramStart"/>
            <w:r w:rsidR="00EB1BBD">
              <w:rPr>
                <w:rFonts w:ascii="標楷體" w:eastAsia="標楷體" w:hAnsi="標楷體" w:hint="eastAsia"/>
                <w:szCs w:val="24"/>
              </w:rPr>
              <w:t>研</w:t>
            </w:r>
            <w:proofErr w:type="gramEnd"/>
            <w:r w:rsidR="00EB1BBD">
              <w:rPr>
                <w:rFonts w:ascii="標楷體" w:eastAsia="標楷體" w:hAnsi="標楷體" w:hint="eastAsia"/>
                <w:szCs w:val="24"/>
              </w:rPr>
              <w:t>修生</w:t>
            </w:r>
            <w:r>
              <w:rPr>
                <w:rFonts w:ascii="標楷體" w:eastAsia="標楷體" w:hAnsi="標楷體" w:hint="eastAsia"/>
                <w:szCs w:val="24"/>
              </w:rPr>
              <w:t>申請表</w:t>
            </w:r>
          </w:p>
          <w:p w:rsidR="009D2F4F" w:rsidRDefault="009D2F4F" w:rsidP="009D2F4F">
            <w:pPr>
              <w:snapToGrid w:val="0"/>
              <w:spacing w:line="120" w:lineRule="atLeast"/>
              <w:ind w:left="240" w:hangingChars="100" w:hanging="240"/>
              <w:jc w:val="both"/>
              <w:rPr>
                <w:rFonts w:ascii="標楷體" w:eastAsia="標楷體" w:hAnsi="標楷體"/>
                <w:szCs w:val="24"/>
              </w:rPr>
            </w:pPr>
          </w:p>
          <w:p w:rsidR="009D2F4F" w:rsidRDefault="009D2F4F" w:rsidP="009D2F4F">
            <w:pPr>
              <w:snapToGrid w:val="0"/>
              <w:spacing w:line="120" w:lineRule="atLeast"/>
              <w:ind w:left="240" w:hangingChars="100" w:hanging="240"/>
              <w:jc w:val="both"/>
              <w:rPr>
                <w:rFonts w:ascii="標楷體" w:eastAsia="標楷體" w:hAnsi="標楷體"/>
                <w:szCs w:val="24"/>
              </w:rPr>
            </w:pPr>
            <w:r>
              <w:rPr>
                <w:rFonts w:ascii="標楷體" w:eastAsia="標楷體" w:hAnsi="標楷體" w:hint="eastAsia"/>
                <w:szCs w:val="24"/>
              </w:rPr>
              <w:t>2.中</w:t>
            </w:r>
            <w:r w:rsidRPr="00823E34">
              <w:rPr>
                <w:rFonts w:ascii="標楷體" w:eastAsia="標楷體" w:hAnsi="標楷體" w:hint="eastAsia"/>
                <w:szCs w:val="24"/>
              </w:rPr>
              <w:t>文</w:t>
            </w:r>
            <w:r w:rsidR="00FC766F">
              <w:rPr>
                <w:rFonts w:ascii="標楷體" w:eastAsia="標楷體" w:hAnsi="標楷體" w:hint="eastAsia"/>
                <w:szCs w:val="24"/>
              </w:rPr>
              <w:t>簡歷</w:t>
            </w:r>
          </w:p>
          <w:p w:rsidR="009D2F4F" w:rsidRDefault="009D2F4F" w:rsidP="009D2F4F">
            <w:pPr>
              <w:snapToGrid w:val="0"/>
              <w:spacing w:line="120" w:lineRule="atLeast"/>
              <w:ind w:left="240" w:hangingChars="100" w:hanging="240"/>
              <w:jc w:val="both"/>
              <w:rPr>
                <w:rFonts w:ascii="標楷體" w:eastAsia="標楷體" w:hAnsi="標楷體"/>
                <w:szCs w:val="24"/>
              </w:rPr>
            </w:pPr>
          </w:p>
          <w:p w:rsidR="009D2F4F" w:rsidRDefault="009D2F4F" w:rsidP="009D2F4F">
            <w:pPr>
              <w:snapToGrid w:val="0"/>
              <w:spacing w:line="120" w:lineRule="atLeast"/>
              <w:ind w:left="240" w:hangingChars="100" w:hanging="240"/>
              <w:jc w:val="both"/>
              <w:rPr>
                <w:rFonts w:ascii="標楷體" w:eastAsia="標楷體" w:hAnsi="標楷體"/>
                <w:szCs w:val="24"/>
              </w:rPr>
            </w:pPr>
            <w:r>
              <w:rPr>
                <w:rFonts w:ascii="標楷體" w:eastAsia="標楷體" w:hAnsi="標楷體" w:hint="eastAsia"/>
                <w:szCs w:val="24"/>
              </w:rPr>
              <w:t>3.所屬學校之在學證明正本一份</w:t>
            </w:r>
          </w:p>
          <w:p w:rsidR="009D2F4F" w:rsidRDefault="009D2F4F" w:rsidP="009D2F4F">
            <w:pPr>
              <w:snapToGrid w:val="0"/>
              <w:spacing w:line="120" w:lineRule="atLeast"/>
              <w:ind w:left="240" w:hangingChars="100" w:hanging="240"/>
              <w:jc w:val="both"/>
              <w:rPr>
                <w:rFonts w:ascii="標楷體" w:eastAsia="標楷體" w:hAnsi="標楷體"/>
                <w:szCs w:val="24"/>
              </w:rPr>
            </w:pPr>
          </w:p>
          <w:p w:rsidR="009D2F4F" w:rsidRDefault="009D2F4F" w:rsidP="009D2F4F">
            <w:pPr>
              <w:snapToGrid w:val="0"/>
              <w:spacing w:line="140" w:lineRule="atLeast"/>
              <w:rPr>
                <w:rFonts w:eastAsia="標楷體"/>
                <w:szCs w:val="24"/>
              </w:rPr>
            </w:pPr>
            <w:r>
              <w:rPr>
                <w:rFonts w:ascii="標楷體" w:eastAsia="標楷體" w:hAnsi="標楷體" w:hint="eastAsia"/>
                <w:szCs w:val="24"/>
              </w:rPr>
              <w:t>4.</w:t>
            </w:r>
            <w:r>
              <w:rPr>
                <w:rFonts w:eastAsia="標楷體" w:hint="eastAsia"/>
                <w:szCs w:val="24"/>
              </w:rPr>
              <w:t>具結書</w:t>
            </w:r>
          </w:p>
          <w:p w:rsidR="009D2F4F" w:rsidRDefault="009D2F4F" w:rsidP="009D2F4F">
            <w:pPr>
              <w:snapToGrid w:val="0"/>
              <w:spacing w:line="140" w:lineRule="atLeast"/>
              <w:rPr>
                <w:rFonts w:eastAsia="標楷體"/>
                <w:szCs w:val="24"/>
              </w:rPr>
            </w:pPr>
          </w:p>
          <w:p w:rsidR="009D2F4F" w:rsidRDefault="009D2F4F" w:rsidP="009D2F4F">
            <w:pPr>
              <w:snapToGrid w:val="0"/>
              <w:spacing w:line="140" w:lineRule="atLeast"/>
              <w:rPr>
                <w:rFonts w:eastAsia="標楷體"/>
                <w:szCs w:val="24"/>
              </w:rPr>
            </w:pPr>
            <w:r>
              <w:rPr>
                <w:rFonts w:ascii="標楷體" w:eastAsia="標楷體" w:hAnsi="標楷體" w:hint="eastAsia"/>
                <w:szCs w:val="24"/>
              </w:rPr>
              <w:t>5.</w:t>
            </w:r>
            <w:r>
              <w:rPr>
                <w:rFonts w:eastAsia="標楷體" w:hint="eastAsia"/>
                <w:szCs w:val="24"/>
              </w:rPr>
              <w:t>健康檢查表</w:t>
            </w:r>
          </w:p>
          <w:p w:rsidR="009D2F4F" w:rsidRDefault="009D2F4F" w:rsidP="009D2F4F">
            <w:pPr>
              <w:snapToGrid w:val="0"/>
              <w:spacing w:line="140" w:lineRule="atLeast"/>
              <w:rPr>
                <w:rFonts w:eastAsia="標楷體"/>
                <w:szCs w:val="24"/>
              </w:rPr>
            </w:pPr>
          </w:p>
          <w:p w:rsidR="009D2F4F" w:rsidRPr="007800DA" w:rsidRDefault="009D2F4F" w:rsidP="009D2F4F">
            <w:pPr>
              <w:snapToGrid w:val="0"/>
              <w:spacing w:line="140" w:lineRule="atLeast"/>
              <w:rPr>
                <w:rFonts w:eastAsia="標楷體"/>
                <w:szCs w:val="24"/>
              </w:rPr>
            </w:pPr>
            <w:r>
              <w:rPr>
                <w:rFonts w:ascii="標楷體" w:eastAsia="標楷體" w:hAnsi="標楷體" w:hint="eastAsia"/>
                <w:szCs w:val="24"/>
              </w:rPr>
              <w:t>6.</w:t>
            </w:r>
            <w:r>
              <w:rPr>
                <w:rFonts w:eastAsia="標楷體" w:hint="eastAsia"/>
                <w:szCs w:val="24"/>
              </w:rPr>
              <w:t>大陸地區人民入出台灣地區申請書</w:t>
            </w:r>
          </w:p>
          <w:p w:rsidR="009D2F4F" w:rsidRDefault="009D2F4F" w:rsidP="009D2F4F">
            <w:pPr>
              <w:snapToGrid w:val="0"/>
              <w:spacing w:line="120" w:lineRule="atLeast"/>
              <w:ind w:left="240" w:hangingChars="100" w:hanging="240"/>
              <w:jc w:val="both"/>
              <w:rPr>
                <w:rFonts w:ascii="標楷體" w:eastAsia="標楷體" w:hAnsi="標楷體"/>
                <w:szCs w:val="24"/>
              </w:rPr>
            </w:pPr>
          </w:p>
          <w:p w:rsidR="009D2F4F" w:rsidRPr="00823E34" w:rsidRDefault="009D2F4F" w:rsidP="009D2F4F">
            <w:pPr>
              <w:snapToGrid w:val="0"/>
              <w:spacing w:line="120" w:lineRule="atLeast"/>
              <w:jc w:val="both"/>
              <w:rPr>
                <w:rFonts w:eastAsia="標楷體"/>
                <w:szCs w:val="24"/>
              </w:rPr>
            </w:pPr>
          </w:p>
          <w:p w:rsidR="009D2F4F" w:rsidRDefault="009D2F4F" w:rsidP="007D44FD">
            <w:pPr>
              <w:snapToGrid w:val="0"/>
              <w:spacing w:line="200" w:lineRule="atLeast"/>
              <w:jc w:val="both"/>
              <w:rPr>
                <w:rFonts w:eastAsia="標楷體"/>
                <w:color w:val="000000"/>
                <w:sz w:val="20"/>
              </w:rPr>
            </w:pPr>
          </w:p>
        </w:tc>
      </w:tr>
      <w:tr w:rsidR="009D2F4F" w:rsidTr="007D44FD">
        <w:trPr>
          <w:trHeight w:val="340"/>
        </w:trPr>
        <w:tc>
          <w:tcPr>
            <w:tcW w:w="4682" w:type="dxa"/>
            <w:gridSpan w:val="3"/>
            <w:tcBorders>
              <w:top w:val="triple" w:sz="4" w:space="0" w:color="auto"/>
              <w:left w:val="thinThickSmallGap" w:sz="24" w:space="0" w:color="auto"/>
              <w:bottom w:val="single" w:sz="4" w:space="0" w:color="auto"/>
              <w:right w:val="single" w:sz="4" w:space="0" w:color="auto"/>
            </w:tcBorders>
            <w:vAlign w:val="center"/>
          </w:tcPr>
          <w:p w:rsidR="009D2F4F" w:rsidRPr="00047785" w:rsidRDefault="009D2F4F" w:rsidP="009D2F4F">
            <w:pPr>
              <w:snapToGrid w:val="0"/>
              <w:jc w:val="both"/>
              <w:rPr>
                <w:rFonts w:eastAsia="標楷體"/>
                <w:color w:val="000000"/>
              </w:rPr>
            </w:pPr>
            <w:r w:rsidRPr="00047785">
              <w:rPr>
                <w:rFonts w:eastAsia="標楷體" w:hint="eastAsia"/>
                <w:color w:val="000000"/>
              </w:rPr>
              <w:t>新聞學系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Pr="00047785" w:rsidRDefault="009D2F4F" w:rsidP="009D2F4F">
            <w:pPr>
              <w:snapToGrid w:val="0"/>
              <w:spacing w:line="240" w:lineRule="atLeast"/>
              <w:jc w:val="both"/>
              <w:rPr>
                <w:rFonts w:eastAsia="標楷體"/>
                <w:color w:val="000000"/>
              </w:rPr>
            </w:pPr>
            <w:r w:rsidRPr="00047785">
              <w:rPr>
                <w:rFonts w:eastAsia="標楷體" w:hint="eastAsia"/>
                <w:color w:val="000000"/>
              </w:rPr>
              <w:t>口語傳播學系</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sz w:val="16"/>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Pr="00047785" w:rsidRDefault="009D2F4F" w:rsidP="009D2F4F">
            <w:pPr>
              <w:snapToGrid w:val="0"/>
              <w:spacing w:line="240" w:lineRule="atLeast"/>
              <w:jc w:val="both"/>
              <w:rPr>
                <w:rFonts w:eastAsia="標楷體"/>
                <w:color w:val="000000"/>
              </w:rPr>
            </w:pPr>
            <w:r w:rsidRPr="00047785">
              <w:rPr>
                <w:rFonts w:eastAsia="標楷體" w:hint="eastAsia"/>
                <w:color w:val="000000"/>
              </w:rPr>
              <w:t>圖文傳播暨數位出版學系</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sz w:val="16"/>
              </w:rPr>
            </w:pPr>
          </w:p>
        </w:tc>
      </w:tr>
      <w:tr w:rsidR="009D2F4F" w:rsidTr="007D44FD">
        <w:trPr>
          <w:trHeight w:val="340"/>
        </w:trPr>
        <w:tc>
          <w:tcPr>
            <w:tcW w:w="2552" w:type="dxa"/>
            <w:gridSpan w:val="2"/>
            <w:vMerge w:val="restart"/>
            <w:tcBorders>
              <w:top w:val="single" w:sz="4" w:space="0" w:color="auto"/>
              <w:left w:val="thinThickSmallGap" w:sz="24" w:space="0" w:color="auto"/>
              <w:right w:val="single" w:sz="4" w:space="0" w:color="auto"/>
            </w:tcBorders>
            <w:vAlign w:val="center"/>
          </w:tcPr>
          <w:p w:rsidR="009D2F4F" w:rsidRPr="00047785" w:rsidRDefault="009D2F4F" w:rsidP="009D2F4F">
            <w:pPr>
              <w:snapToGrid w:val="0"/>
              <w:spacing w:line="240" w:lineRule="atLeast"/>
              <w:jc w:val="both"/>
              <w:rPr>
                <w:rFonts w:eastAsia="標楷體"/>
                <w:color w:val="000000"/>
              </w:rPr>
            </w:pPr>
            <w:r w:rsidRPr="00047785">
              <w:rPr>
                <w:rFonts w:eastAsia="標楷體" w:hint="eastAsia"/>
                <w:color w:val="000000"/>
              </w:rPr>
              <w:t>廣播電視電影學系</w:t>
            </w:r>
          </w:p>
        </w:tc>
        <w:tc>
          <w:tcPr>
            <w:tcW w:w="2130" w:type="dxa"/>
            <w:tcBorders>
              <w:top w:val="single" w:sz="4" w:space="0" w:color="auto"/>
              <w:left w:val="single" w:sz="4" w:space="0" w:color="auto"/>
              <w:bottom w:val="single" w:sz="4" w:space="0" w:color="auto"/>
              <w:right w:val="single" w:sz="4" w:space="0" w:color="auto"/>
            </w:tcBorders>
            <w:vAlign w:val="center"/>
          </w:tcPr>
          <w:p w:rsidR="009D2F4F" w:rsidRPr="00047785" w:rsidRDefault="009D2F4F" w:rsidP="009D2F4F">
            <w:pPr>
              <w:snapToGrid w:val="0"/>
              <w:spacing w:line="280" w:lineRule="atLeast"/>
              <w:jc w:val="both"/>
              <w:rPr>
                <w:rFonts w:eastAsia="標楷體"/>
                <w:color w:val="000000"/>
              </w:rPr>
            </w:pPr>
            <w:r w:rsidRPr="00047785">
              <w:rPr>
                <w:rFonts w:eastAsia="標楷體" w:hint="eastAsia"/>
                <w:color w:val="000000"/>
              </w:rPr>
              <w:t>廣播組</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sz w:val="16"/>
              </w:rPr>
            </w:pPr>
          </w:p>
        </w:tc>
      </w:tr>
      <w:tr w:rsidR="009D2F4F" w:rsidTr="007D44FD">
        <w:trPr>
          <w:trHeight w:val="340"/>
        </w:trPr>
        <w:tc>
          <w:tcPr>
            <w:tcW w:w="2552" w:type="dxa"/>
            <w:gridSpan w:val="2"/>
            <w:vMerge/>
            <w:tcBorders>
              <w:left w:val="thinThickSmallGap" w:sz="24" w:space="0" w:color="auto"/>
              <w:right w:val="single" w:sz="4" w:space="0" w:color="auto"/>
            </w:tcBorders>
            <w:vAlign w:val="center"/>
          </w:tcPr>
          <w:p w:rsidR="009D2F4F" w:rsidRPr="00047785" w:rsidRDefault="009D2F4F" w:rsidP="009D2F4F">
            <w:pPr>
              <w:snapToGrid w:val="0"/>
              <w:spacing w:line="240" w:lineRule="atLeast"/>
              <w:jc w:val="both"/>
              <w:rPr>
                <w:rFonts w:eastAsia="標楷體"/>
                <w:color w:val="000000"/>
              </w:rPr>
            </w:pPr>
          </w:p>
        </w:tc>
        <w:tc>
          <w:tcPr>
            <w:tcW w:w="2130" w:type="dxa"/>
            <w:tcBorders>
              <w:top w:val="single" w:sz="4" w:space="0" w:color="auto"/>
              <w:left w:val="single" w:sz="4" w:space="0" w:color="auto"/>
              <w:bottom w:val="single" w:sz="4" w:space="0" w:color="auto"/>
              <w:right w:val="single" w:sz="4" w:space="0" w:color="auto"/>
            </w:tcBorders>
            <w:vAlign w:val="center"/>
          </w:tcPr>
          <w:p w:rsidR="009D2F4F" w:rsidRPr="00047785" w:rsidRDefault="009D2F4F" w:rsidP="009D2F4F">
            <w:pPr>
              <w:snapToGrid w:val="0"/>
              <w:spacing w:line="280" w:lineRule="atLeast"/>
              <w:jc w:val="both"/>
              <w:rPr>
                <w:rFonts w:eastAsia="標楷體"/>
                <w:iCs/>
                <w:color w:val="000000"/>
                <w:sz w:val="20"/>
              </w:rPr>
            </w:pPr>
            <w:r w:rsidRPr="00047785">
              <w:rPr>
                <w:rFonts w:eastAsia="標楷體" w:hint="eastAsia"/>
                <w:color w:val="000000"/>
              </w:rPr>
              <w:t>電視組</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sz w:val="16"/>
              </w:rPr>
            </w:pPr>
          </w:p>
        </w:tc>
      </w:tr>
      <w:tr w:rsidR="009D2F4F" w:rsidTr="007D44FD">
        <w:trPr>
          <w:trHeight w:val="340"/>
        </w:trPr>
        <w:tc>
          <w:tcPr>
            <w:tcW w:w="2552" w:type="dxa"/>
            <w:gridSpan w:val="2"/>
            <w:vMerge/>
            <w:tcBorders>
              <w:left w:val="thinThickSmallGap" w:sz="24" w:space="0" w:color="auto"/>
              <w:bottom w:val="single" w:sz="4" w:space="0" w:color="auto"/>
              <w:right w:val="single" w:sz="4" w:space="0" w:color="auto"/>
            </w:tcBorders>
            <w:vAlign w:val="center"/>
          </w:tcPr>
          <w:p w:rsidR="009D2F4F" w:rsidRPr="00047785" w:rsidRDefault="009D2F4F" w:rsidP="009D2F4F">
            <w:pPr>
              <w:snapToGrid w:val="0"/>
              <w:spacing w:line="240" w:lineRule="atLeast"/>
              <w:jc w:val="both"/>
              <w:rPr>
                <w:rFonts w:eastAsia="標楷體"/>
                <w:color w:val="000000"/>
              </w:rPr>
            </w:pPr>
          </w:p>
        </w:tc>
        <w:tc>
          <w:tcPr>
            <w:tcW w:w="2130" w:type="dxa"/>
            <w:tcBorders>
              <w:top w:val="single" w:sz="4" w:space="0" w:color="auto"/>
              <w:left w:val="single" w:sz="4" w:space="0" w:color="auto"/>
              <w:bottom w:val="single" w:sz="4" w:space="0" w:color="auto"/>
              <w:right w:val="single" w:sz="4" w:space="0" w:color="auto"/>
            </w:tcBorders>
            <w:vAlign w:val="center"/>
          </w:tcPr>
          <w:p w:rsidR="009D2F4F" w:rsidRPr="00047785" w:rsidRDefault="009D2F4F" w:rsidP="009D2F4F">
            <w:pPr>
              <w:snapToGrid w:val="0"/>
              <w:spacing w:line="280" w:lineRule="atLeast"/>
              <w:jc w:val="both"/>
              <w:rPr>
                <w:rFonts w:eastAsia="標楷體"/>
                <w:color w:val="000000"/>
              </w:rPr>
            </w:pPr>
            <w:r w:rsidRPr="00047785">
              <w:rPr>
                <w:rFonts w:eastAsia="標楷體" w:hint="eastAsia"/>
                <w:color w:val="000000"/>
              </w:rPr>
              <w:t>電影組</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sz w:val="16"/>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8E28AD" w:rsidP="009D2F4F">
            <w:pPr>
              <w:snapToGrid w:val="0"/>
              <w:jc w:val="both"/>
              <w:rPr>
                <w:rFonts w:eastAsia="標楷體"/>
              </w:rPr>
            </w:pPr>
            <w:r>
              <w:rPr>
                <w:rFonts w:eastAsia="標楷體" w:hint="eastAsia"/>
                <w:noProof/>
                <w:color w:val="000000"/>
                <w:sz w:val="28"/>
                <w:szCs w:val="28"/>
              </w:rPr>
              <w:drawing>
                <wp:anchor distT="0" distB="0" distL="114300" distR="114300" simplePos="0" relativeHeight="251660288" behindDoc="1" locked="0" layoutInCell="1" allowOverlap="1">
                  <wp:simplePos x="0" y="0"/>
                  <wp:positionH relativeFrom="column">
                    <wp:posOffset>1355725</wp:posOffset>
                  </wp:positionH>
                  <wp:positionV relativeFrom="paragraph">
                    <wp:posOffset>57150</wp:posOffset>
                  </wp:positionV>
                  <wp:extent cx="3282950" cy="2851785"/>
                  <wp:effectExtent l="19050" t="0" r="0" b="0"/>
                  <wp:wrapNone/>
                  <wp:docPr id="126" name="圖片 120"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0"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r w:rsidR="009D2F4F">
              <w:rPr>
                <w:rFonts w:eastAsia="標楷體" w:hint="eastAsia"/>
              </w:rPr>
              <w:t>公共關係暨廣告學系</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sz w:val="20"/>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jc w:val="both"/>
              <w:rPr>
                <w:rFonts w:eastAsia="標楷體"/>
              </w:rPr>
            </w:pPr>
            <w:r>
              <w:rPr>
                <w:rFonts w:eastAsia="標楷體" w:hint="eastAsia"/>
                <w:color w:val="000000"/>
              </w:rPr>
              <w:t>資訊傳播學系</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sz w:val="20"/>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jc w:val="both"/>
              <w:rPr>
                <w:rFonts w:eastAsia="標楷體"/>
                <w:color w:val="000000"/>
              </w:rPr>
            </w:pPr>
            <w:r>
              <w:rPr>
                <w:rFonts w:eastAsia="標楷體" w:hint="eastAsia"/>
                <w:color w:val="000000"/>
              </w:rPr>
              <w:t>傳播管理學系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jc w:val="both"/>
              <w:rPr>
                <w:rFonts w:eastAsia="標楷體"/>
                <w:color w:val="000000"/>
              </w:rPr>
            </w:pPr>
            <w:r>
              <w:rPr>
                <w:rFonts w:eastAsia="標楷體" w:hint="eastAsia"/>
                <w:color w:val="000000"/>
              </w:rPr>
              <w:t>數位多媒體設計學系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9D2F4F" w:rsidTr="007D44FD">
        <w:trPr>
          <w:trHeight w:val="340"/>
        </w:trPr>
        <w:tc>
          <w:tcPr>
            <w:tcW w:w="4682" w:type="dxa"/>
            <w:gridSpan w:val="3"/>
            <w:tcBorders>
              <w:top w:val="triple" w:sz="4" w:space="0" w:color="auto"/>
              <w:left w:val="thinThickSmallGap" w:sz="24" w:space="0" w:color="auto"/>
              <w:bottom w:val="triple" w:sz="4" w:space="0" w:color="auto"/>
              <w:right w:val="single" w:sz="4" w:space="0" w:color="auto"/>
            </w:tcBorders>
            <w:vAlign w:val="center"/>
          </w:tcPr>
          <w:p w:rsidR="009D2F4F" w:rsidRPr="00307075" w:rsidRDefault="009D2F4F" w:rsidP="009D2F4F">
            <w:pPr>
              <w:snapToGrid w:val="0"/>
              <w:jc w:val="center"/>
              <w:rPr>
                <w:rFonts w:eastAsia="標楷體"/>
                <w:b/>
                <w:color w:val="000000"/>
                <w:sz w:val="28"/>
                <w:szCs w:val="28"/>
              </w:rPr>
            </w:pPr>
            <w:r w:rsidRPr="00307075">
              <w:rPr>
                <w:rFonts w:eastAsia="標楷體" w:hint="eastAsia"/>
                <w:b/>
                <w:color w:val="000000"/>
                <w:sz w:val="28"/>
                <w:szCs w:val="28"/>
              </w:rPr>
              <w:t>管理學院</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9D2F4F" w:rsidTr="007D44FD">
        <w:trPr>
          <w:trHeight w:val="340"/>
        </w:trPr>
        <w:tc>
          <w:tcPr>
            <w:tcW w:w="4682" w:type="dxa"/>
            <w:gridSpan w:val="3"/>
            <w:tcBorders>
              <w:top w:val="trip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spacing w:line="200" w:lineRule="atLeast"/>
              <w:rPr>
                <w:rFonts w:eastAsia="標楷體"/>
                <w:color w:val="000000"/>
              </w:rPr>
            </w:pPr>
            <w:r>
              <w:rPr>
                <w:rFonts w:eastAsia="標楷體" w:hint="eastAsia"/>
                <w:color w:val="000000"/>
              </w:rPr>
              <w:t>財務金融學系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9D2F4F" w:rsidTr="00FA52E1">
        <w:trPr>
          <w:trHeight w:val="340"/>
        </w:trPr>
        <w:tc>
          <w:tcPr>
            <w:tcW w:w="2127" w:type="dxa"/>
            <w:vMerge w:val="restart"/>
            <w:tcBorders>
              <w:top w:val="single" w:sz="4" w:space="0" w:color="auto"/>
              <w:left w:val="thinThickSmallGap" w:sz="2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資訊管理學系</w:t>
            </w:r>
            <w:r>
              <w:rPr>
                <w:rFonts w:eastAsia="SimSun"/>
                <w:sz w:val="20"/>
              </w:rPr>
              <w:t xml:space="preserve"> </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9D2F4F" w:rsidRDefault="009D2F4F" w:rsidP="009D2F4F">
            <w:pPr>
              <w:snapToGrid w:val="0"/>
              <w:spacing w:line="200" w:lineRule="atLeast"/>
              <w:rPr>
                <w:rFonts w:eastAsia="標楷體"/>
                <w:color w:val="000000"/>
              </w:rPr>
            </w:pPr>
            <w:r>
              <w:rPr>
                <w:rFonts w:eastAsia="標楷體" w:hint="eastAsia"/>
                <w:color w:val="000000"/>
              </w:rPr>
              <w:t>資訊管理組</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9D2F4F" w:rsidTr="00FA52E1">
        <w:trPr>
          <w:trHeight w:val="340"/>
        </w:trPr>
        <w:tc>
          <w:tcPr>
            <w:tcW w:w="2127" w:type="dxa"/>
            <w:vMerge/>
            <w:tcBorders>
              <w:left w:val="thinThickSmallGap" w:sz="24" w:space="0" w:color="auto"/>
              <w:right w:val="single" w:sz="4" w:space="0" w:color="auto"/>
            </w:tcBorders>
            <w:vAlign w:val="center"/>
          </w:tcPr>
          <w:p w:rsidR="009D2F4F" w:rsidRDefault="009D2F4F" w:rsidP="009D2F4F">
            <w:pPr>
              <w:widowControl/>
              <w:spacing w:line="200" w:lineRule="atLeast"/>
              <w:rPr>
                <w:rFonts w:eastAsia="標楷體"/>
                <w:color w:val="000000"/>
              </w:rPr>
            </w:pP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資訊科技組</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9D2F4F" w:rsidTr="00FA52E1">
        <w:trPr>
          <w:trHeight w:val="340"/>
        </w:trPr>
        <w:tc>
          <w:tcPr>
            <w:tcW w:w="2127" w:type="dxa"/>
            <w:vMerge/>
            <w:tcBorders>
              <w:left w:val="thinThickSmallGap" w:sz="24" w:space="0" w:color="auto"/>
              <w:bottom w:val="single" w:sz="4" w:space="0" w:color="auto"/>
              <w:right w:val="single" w:sz="4" w:space="0" w:color="auto"/>
            </w:tcBorders>
            <w:vAlign w:val="center"/>
          </w:tcPr>
          <w:p w:rsidR="009D2F4F" w:rsidRDefault="009D2F4F" w:rsidP="009D2F4F">
            <w:pPr>
              <w:widowControl/>
              <w:spacing w:line="200" w:lineRule="atLeast"/>
              <w:rPr>
                <w:rFonts w:eastAsia="標楷體"/>
                <w:color w:val="000000"/>
              </w:rPr>
            </w:pP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9D2F4F" w:rsidRDefault="009D2F4F" w:rsidP="009D2F4F">
            <w:pPr>
              <w:snapToGrid w:val="0"/>
              <w:spacing w:line="200" w:lineRule="atLeast"/>
              <w:rPr>
                <w:rFonts w:eastAsia="標楷體"/>
                <w:color w:val="000000"/>
              </w:rPr>
            </w:pPr>
            <w:r>
              <w:rPr>
                <w:rFonts w:eastAsia="標楷體" w:hint="eastAsia"/>
                <w:color w:val="000000"/>
              </w:rPr>
              <w:t>網路科技組</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jc w:val="both"/>
              <w:rPr>
                <w:rFonts w:eastAsia="標楷體"/>
                <w:color w:val="000000"/>
                <w:sz w:val="20"/>
              </w:rPr>
            </w:pPr>
          </w:p>
        </w:tc>
      </w:tr>
      <w:tr w:rsidR="00FA52E1" w:rsidTr="00FA52E1">
        <w:trPr>
          <w:trHeight w:val="340"/>
        </w:trPr>
        <w:tc>
          <w:tcPr>
            <w:tcW w:w="2127" w:type="dxa"/>
            <w:vMerge w:val="restart"/>
            <w:tcBorders>
              <w:top w:val="single" w:sz="4" w:space="0" w:color="auto"/>
              <w:left w:val="thinThickSmallGap" w:sz="24" w:space="0" w:color="auto"/>
              <w:right w:val="single" w:sz="4" w:space="0" w:color="auto"/>
            </w:tcBorders>
            <w:vAlign w:val="center"/>
          </w:tcPr>
          <w:p w:rsidR="00FA52E1" w:rsidRDefault="00FA52E1" w:rsidP="007D44FD">
            <w:pPr>
              <w:snapToGrid w:val="0"/>
              <w:spacing w:line="200" w:lineRule="atLeast"/>
              <w:jc w:val="both"/>
              <w:rPr>
                <w:rFonts w:eastAsia="標楷體"/>
                <w:color w:val="000000"/>
              </w:rPr>
            </w:pPr>
            <w:r>
              <w:rPr>
                <w:rFonts w:eastAsia="標楷體" w:hint="eastAsia"/>
                <w:color w:val="000000"/>
              </w:rPr>
              <w:t>觀光學系</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FA52E1" w:rsidRDefault="00FA52E1" w:rsidP="007D44FD">
            <w:pPr>
              <w:snapToGrid w:val="0"/>
              <w:spacing w:line="200" w:lineRule="atLeast"/>
              <w:jc w:val="both"/>
              <w:rPr>
                <w:rFonts w:eastAsia="標楷體"/>
                <w:color w:val="000000"/>
              </w:rPr>
            </w:pPr>
            <w:r w:rsidRPr="007D44FD">
              <w:rPr>
                <w:rFonts w:eastAsia="標楷體" w:hint="eastAsia"/>
                <w:color w:val="000000"/>
              </w:rPr>
              <w:t>餐旅</w:t>
            </w:r>
            <w:r>
              <w:rPr>
                <w:rFonts w:eastAsia="標楷體" w:hint="eastAsia"/>
                <w:color w:val="000000"/>
              </w:rPr>
              <w:t>經營</w:t>
            </w:r>
            <w:r w:rsidRPr="007D44FD">
              <w:rPr>
                <w:rFonts w:eastAsia="標楷體" w:hint="eastAsia"/>
                <w:color w:val="000000"/>
              </w:rPr>
              <w:t>管理組</w:t>
            </w:r>
          </w:p>
        </w:tc>
        <w:tc>
          <w:tcPr>
            <w:tcW w:w="4554" w:type="dxa"/>
            <w:vMerge/>
            <w:tcBorders>
              <w:left w:val="single" w:sz="4" w:space="0" w:color="auto"/>
              <w:right w:val="thickThinSmallGap" w:sz="24" w:space="0" w:color="auto"/>
            </w:tcBorders>
            <w:vAlign w:val="center"/>
          </w:tcPr>
          <w:p w:rsidR="00FA52E1" w:rsidRDefault="00FA52E1" w:rsidP="009D2F4F">
            <w:pPr>
              <w:snapToGrid w:val="0"/>
              <w:spacing w:line="200" w:lineRule="atLeast"/>
              <w:jc w:val="both"/>
              <w:rPr>
                <w:rFonts w:ascii="標楷體" w:eastAsia="標楷體" w:hAnsi="標楷體"/>
                <w:szCs w:val="24"/>
              </w:rPr>
            </w:pPr>
          </w:p>
        </w:tc>
      </w:tr>
      <w:tr w:rsidR="00FA52E1" w:rsidTr="00FA52E1">
        <w:trPr>
          <w:trHeight w:val="340"/>
        </w:trPr>
        <w:tc>
          <w:tcPr>
            <w:tcW w:w="2127" w:type="dxa"/>
            <w:vMerge/>
            <w:tcBorders>
              <w:left w:val="thinThickSmallGap" w:sz="24" w:space="0" w:color="auto"/>
              <w:right w:val="single" w:sz="4" w:space="0" w:color="auto"/>
            </w:tcBorders>
            <w:vAlign w:val="center"/>
          </w:tcPr>
          <w:p w:rsidR="00FA52E1" w:rsidRPr="007D44FD" w:rsidRDefault="00FA52E1" w:rsidP="009D2F4F">
            <w:pPr>
              <w:snapToGrid w:val="0"/>
              <w:spacing w:line="200" w:lineRule="atLeast"/>
              <w:jc w:val="both"/>
              <w:rPr>
                <w:rFonts w:eastAsia="標楷體"/>
                <w:color w:val="000000"/>
              </w:rPr>
            </w:pP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FA52E1" w:rsidRDefault="00FA52E1" w:rsidP="009D2F4F">
            <w:pPr>
              <w:snapToGrid w:val="0"/>
              <w:spacing w:line="200" w:lineRule="atLeast"/>
              <w:jc w:val="both"/>
              <w:rPr>
                <w:rFonts w:eastAsia="標楷體"/>
                <w:color w:val="000000"/>
              </w:rPr>
            </w:pPr>
            <w:r w:rsidRPr="007D44FD">
              <w:rPr>
                <w:rFonts w:eastAsia="標楷體" w:hint="eastAsia"/>
                <w:color w:val="000000"/>
              </w:rPr>
              <w:t>旅遊暨</w:t>
            </w:r>
            <w:r>
              <w:rPr>
                <w:rFonts w:eastAsia="標楷體" w:hint="eastAsia"/>
                <w:color w:val="000000"/>
              </w:rPr>
              <w:t>休閒事業管理</w:t>
            </w:r>
            <w:r w:rsidRPr="007D44FD">
              <w:rPr>
                <w:rFonts w:eastAsia="標楷體" w:hint="eastAsia"/>
                <w:color w:val="000000"/>
              </w:rPr>
              <w:t>組</w:t>
            </w:r>
          </w:p>
        </w:tc>
        <w:tc>
          <w:tcPr>
            <w:tcW w:w="4554" w:type="dxa"/>
            <w:vMerge/>
            <w:tcBorders>
              <w:left w:val="single" w:sz="4" w:space="0" w:color="auto"/>
              <w:right w:val="thickThinSmallGap" w:sz="24" w:space="0" w:color="auto"/>
            </w:tcBorders>
            <w:vAlign w:val="center"/>
          </w:tcPr>
          <w:p w:rsidR="00FA52E1" w:rsidRDefault="00FA52E1" w:rsidP="009D2F4F">
            <w:pPr>
              <w:snapToGrid w:val="0"/>
              <w:spacing w:line="200" w:lineRule="atLeast"/>
              <w:jc w:val="both"/>
              <w:rPr>
                <w:rFonts w:ascii="標楷體" w:eastAsia="標楷體" w:hAnsi="標楷體"/>
                <w:szCs w:val="24"/>
              </w:rPr>
            </w:pPr>
          </w:p>
        </w:tc>
      </w:tr>
      <w:tr w:rsidR="00FA52E1" w:rsidTr="00FA52E1">
        <w:trPr>
          <w:trHeight w:val="340"/>
        </w:trPr>
        <w:tc>
          <w:tcPr>
            <w:tcW w:w="2127" w:type="dxa"/>
            <w:vMerge/>
            <w:tcBorders>
              <w:left w:val="thinThickSmallGap" w:sz="24" w:space="0" w:color="auto"/>
              <w:bottom w:val="single" w:sz="4" w:space="0" w:color="auto"/>
              <w:right w:val="single" w:sz="4" w:space="0" w:color="auto"/>
            </w:tcBorders>
            <w:vAlign w:val="center"/>
          </w:tcPr>
          <w:p w:rsidR="00FA52E1" w:rsidRPr="007D44FD" w:rsidRDefault="00FA52E1" w:rsidP="009D2F4F">
            <w:pPr>
              <w:snapToGrid w:val="0"/>
              <w:spacing w:line="200" w:lineRule="atLeast"/>
              <w:jc w:val="both"/>
              <w:rPr>
                <w:rFonts w:eastAsia="標楷體"/>
                <w:color w:val="000000"/>
              </w:rPr>
            </w:pP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FA52E1" w:rsidRPr="007D44FD" w:rsidRDefault="00FA52E1" w:rsidP="009D2F4F">
            <w:pPr>
              <w:snapToGrid w:val="0"/>
              <w:spacing w:line="200" w:lineRule="atLeast"/>
              <w:jc w:val="both"/>
              <w:rPr>
                <w:rFonts w:eastAsia="標楷體"/>
                <w:color w:val="000000"/>
              </w:rPr>
            </w:pPr>
            <w:r>
              <w:rPr>
                <w:rFonts w:eastAsia="標楷體" w:hint="eastAsia"/>
                <w:color w:val="000000"/>
              </w:rPr>
              <w:t>觀光規劃暨資源管理組</w:t>
            </w:r>
          </w:p>
        </w:tc>
        <w:tc>
          <w:tcPr>
            <w:tcW w:w="4554" w:type="dxa"/>
            <w:vMerge/>
            <w:tcBorders>
              <w:left w:val="single" w:sz="4" w:space="0" w:color="auto"/>
              <w:right w:val="thickThinSmallGap" w:sz="24" w:space="0" w:color="auto"/>
            </w:tcBorders>
            <w:vAlign w:val="center"/>
          </w:tcPr>
          <w:p w:rsidR="00FA52E1" w:rsidRDefault="00FA52E1" w:rsidP="009D2F4F">
            <w:pPr>
              <w:snapToGrid w:val="0"/>
              <w:spacing w:line="200" w:lineRule="atLeast"/>
              <w:jc w:val="both"/>
              <w:rPr>
                <w:rFonts w:ascii="標楷體" w:eastAsia="標楷體" w:hAnsi="標楷體"/>
                <w:szCs w:val="24"/>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經濟學系</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ascii="標楷體" w:eastAsia="標楷體" w:hAnsi="標楷體"/>
                <w:szCs w:val="24"/>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行政管理學系</w:t>
            </w:r>
          </w:p>
        </w:tc>
        <w:tc>
          <w:tcPr>
            <w:tcW w:w="4554"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color w:val="000000"/>
                <w:sz w:val="20"/>
              </w:rPr>
            </w:pPr>
          </w:p>
        </w:tc>
      </w:tr>
      <w:tr w:rsidR="009D2F4F" w:rsidTr="007D44FD">
        <w:trPr>
          <w:trHeight w:val="340"/>
        </w:trPr>
        <w:tc>
          <w:tcPr>
            <w:tcW w:w="4682" w:type="dxa"/>
            <w:gridSpan w:val="3"/>
            <w:tcBorders>
              <w:top w:val="single" w:sz="4" w:space="0" w:color="auto"/>
              <w:left w:val="thinThickSmallGap" w:sz="24" w:space="0" w:color="auto"/>
              <w:bottom w:val="trip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企業管理學系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7D44FD">
        <w:trPr>
          <w:trHeight w:val="340"/>
        </w:trPr>
        <w:tc>
          <w:tcPr>
            <w:tcW w:w="4682" w:type="dxa"/>
            <w:gridSpan w:val="3"/>
            <w:tcBorders>
              <w:top w:val="triple" w:sz="4" w:space="0" w:color="auto"/>
              <w:left w:val="thinThickSmallGap" w:sz="24" w:space="0" w:color="auto"/>
              <w:bottom w:val="triple" w:sz="4" w:space="0" w:color="auto"/>
              <w:right w:val="single" w:sz="4" w:space="0" w:color="auto"/>
            </w:tcBorders>
            <w:vAlign w:val="center"/>
          </w:tcPr>
          <w:p w:rsidR="009D2F4F" w:rsidRDefault="009D2F4F" w:rsidP="009D2F4F">
            <w:pPr>
              <w:snapToGrid w:val="0"/>
              <w:jc w:val="center"/>
              <w:rPr>
                <w:rFonts w:eastAsia="標楷體"/>
                <w:color w:val="000000"/>
              </w:rPr>
            </w:pPr>
            <w:r w:rsidRPr="00307075">
              <w:rPr>
                <w:rFonts w:eastAsia="標楷體" w:hint="eastAsia"/>
                <w:b/>
                <w:bCs/>
                <w:color w:val="000000"/>
                <w:sz w:val="28"/>
                <w:szCs w:val="28"/>
              </w:rPr>
              <w:t>人文社會學院</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7D44FD">
        <w:trPr>
          <w:trHeight w:val="340"/>
        </w:trPr>
        <w:tc>
          <w:tcPr>
            <w:tcW w:w="4682" w:type="dxa"/>
            <w:gridSpan w:val="3"/>
            <w:tcBorders>
              <w:top w:val="trip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社會心理學系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英語學系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7D44FD">
        <w:trPr>
          <w:trHeight w:val="340"/>
        </w:trPr>
        <w:tc>
          <w:tcPr>
            <w:tcW w:w="4682" w:type="dxa"/>
            <w:gridSpan w:val="3"/>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日本語文學</w:t>
            </w:r>
            <w:r w:rsidR="002A25E1">
              <w:rPr>
                <w:rFonts w:eastAsia="標楷體" w:hint="eastAsia"/>
                <w:color w:val="000000"/>
              </w:rPr>
              <w:t>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7D44FD">
        <w:trPr>
          <w:trHeight w:val="340"/>
        </w:trPr>
        <w:tc>
          <w:tcPr>
            <w:tcW w:w="4682" w:type="dxa"/>
            <w:gridSpan w:val="3"/>
            <w:tcBorders>
              <w:top w:val="single" w:sz="4" w:space="0" w:color="auto"/>
              <w:left w:val="thinThickSmallGap" w:sz="24" w:space="0" w:color="auto"/>
              <w:bottom w:val="triple" w:sz="4" w:space="0" w:color="auto"/>
              <w:right w:val="single" w:sz="4" w:space="0" w:color="auto"/>
            </w:tcBorders>
            <w:vAlign w:val="center"/>
          </w:tcPr>
          <w:p w:rsidR="009D2F4F" w:rsidRPr="00195B7A" w:rsidRDefault="009D2F4F" w:rsidP="009D2F4F">
            <w:pPr>
              <w:snapToGrid w:val="0"/>
              <w:spacing w:line="200" w:lineRule="atLeast"/>
              <w:jc w:val="both"/>
              <w:rPr>
                <w:rFonts w:eastAsia="標楷體"/>
                <w:color w:val="000000"/>
              </w:rPr>
            </w:pPr>
            <w:r>
              <w:rPr>
                <w:rFonts w:eastAsia="標楷體" w:hint="eastAsia"/>
                <w:color w:val="000000"/>
              </w:rPr>
              <w:t>中國文學系</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7D44FD">
        <w:trPr>
          <w:trHeight w:val="340"/>
        </w:trPr>
        <w:tc>
          <w:tcPr>
            <w:tcW w:w="4682" w:type="dxa"/>
            <w:gridSpan w:val="3"/>
            <w:tcBorders>
              <w:top w:val="triple" w:sz="4" w:space="0" w:color="auto"/>
              <w:left w:val="thinThickSmallGap" w:sz="24" w:space="0" w:color="auto"/>
              <w:bottom w:val="triple" w:sz="4" w:space="0" w:color="auto"/>
              <w:right w:val="single" w:sz="4" w:space="0" w:color="auto"/>
            </w:tcBorders>
            <w:vAlign w:val="center"/>
          </w:tcPr>
          <w:p w:rsidR="009D2F4F" w:rsidRDefault="009D2F4F" w:rsidP="009D2F4F">
            <w:pPr>
              <w:snapToGrid w:val="0"/>
              <w:jc w:val="center"/>
              <w:rPr>
                <w:rFonts w:eastAsia="標楷體"/>
                <w:color w:val="000000"/>
              </w:rPr>
            </w:pPr>
            <w:r w:rsidRPr="00307075">
              <w:rPr>
                <w:rFonts w:eastAsia="標楷體" w:hint="eastAsia"/>
                <w:b/>
                <w:bCs/>
                <w:color w:val="000000"/>
                <w:sz w:val="28"/>
                <w:szCs w:val="28"/>
              </w:rPr>
              <w:t>法學院</w:t>
            </w:r>
          </w:p>
        </w:tc>
        <w:tc>
          <w:tcPr>
            <w:tcW w:w="4554"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780C28">
        <w:trPr>
          <w:trHeight w:val="340"/>
        </w:trPr>
        <w:tc>
          <w:tcPr>
            <w:tcW w:w="4682" w:type="dxa"/>
            <w:gridSpan w:val="3"/>
            <w:tcBorders>
              <w:top w:val="triple" w:sz="4" w:space="0" w:color="auto"/>
              <w:left w:val="thinThickSmallGap" w:sz="24" w:space="0" w:color="auto"/>
              <w:bottom w:val="thickThinSmallGap" w:sz="2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法律學系</w:t>
            </w:r>
          </w:p>
        </w:tc>
        <w:tc>
          <w:tcPr>
            <w:tcW w:w="4554" w:type="dxa"/>
            <w:vMerge/>
            <w:tcBorders>
              <w:left w:val="single" w:sz="4" w:space="0" w:color="auto"/>
              <w:bottom w:val="thickThinSmallGap" w:sz="2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bl>
    <w:p w:rsidR="009D60D5" w:rsidRDefault="009D60D5" w:rsidP="009D2F4F">
      <w:pPr>
        <w:snapToGrid w:val="0"/>
        <w:jc w:val="both"/>
        <w:rPr>
          <w:rFonts w:eastAsia="標楷體"/>
          <w:color w:val="000000"/>
          <w:sz w:val="28"/>
          <w:szCs w:val="28"/>
        </w:rPr>
      </w:pPr>
    </w:p>
    <w:p w:rsidR="009D2F4F" w:rsidRPr="00047785" w:rsidRDefault="009D2F4F" w:rsidP="009D2F4F">
      <w:pPr>
        <w:snapToGrid w:val="0"/>
        <w:jc w:val="both"/>
        <w:rPr>
          <w:rFonts w:eastAsia="標楷體"/>
          <w:color w:val="FF0000"/>
          <w:sz w:val="28"/>
          <w:szCs w:val="28"/>
        </w:rPr>
      </w:pPr>
      <w:r w:rsidRPr="00AD535C">
        <w:rPr>
          <w:rFonts w:eastAsia="標楷體" w:hint="eastAsia"/>
          <w:color w:val="000000"/>
          <w:sz w:val="28"/>
          <w:szCs w:val="28"/>
        </w:rPr>
        <w:lastRenderedPageBreak/>
        <w:t>一</w:t>
      </w:r>
      <w:r w:rsidRPr="009D2F4F">
        <w:rPr>
          <w:rFonts w:eastAsia="標楷體" w:hint="eastAsia"/>
          <w:color w:val="000000"/>
          <w:sz w:val="28"/>
          <w:szCs w:val="28"/>
        </w:rPr>
        <w:t>、學位別：</w:t>
      </w:r>
      <w:r w:rsidRPr="009D2F4F">
        <w:rPr>
          <w:rFonts w:eastAsia="標楷體" w:hint="eastAsia"/>
          <w:b/>
          <w:color w:val="000000"/>
          <w:sz w:val="28"/>
          <w:szCs w:val="28"/>
        </w:rPr>
        <w:t>研究生</w:t>
      </w:r>
      <w:r w:rsidRPr="009D2F4F">
        <w:rPr>
          <w:rFonts w:eastAsia="標楷體" w:hint="eastAsia"/>
          <w:b/>
          <w:color w:val="000000"/>
          <w:sz w:val="28"/>
          <w:szCs w:val="28"/>
        </w:rPr>
        <w:t>(</w:t>
      </w:r>
      <w:r w:rsidRPr="009D2F4F">
        <w:rPr>
          <w:rFonts w:eastAsia="標楷體" w:hint="eastAsia"/>
          <w:b/>
          <w:color w:val="000000"/>
          <w:sz w:val="28"/>
          <w:szCs w:val="28"/>
        </w:rPr>
        <w:t>碩士班</w:t>
      </w:r>
      <w:r w:rsidRPr="009D2F4F">
        <w:rPr>
          <w:rFonts w:eastAsia="標楷體" w:hint="eastAsia"/>
          <w:b/>
          <w:color w:val="000000"/>
          <w:sz w:val="28"/>
          <w:szCs w:val="28"/>
        </w:rPr>
        <w:t>)</w:t>
      </w:r>
    </w:p>
    <w:p w:rsidR="009D2F4F" w:rsidRDefault="00895D1A" w:rsidP="009D2F4F">
      <w:pPr>
        <w:snapToGrid w:val="0"/>
        <w:jc w:val="both"/>
        <w:rPr>
          <w:rFonts w:eastAsia="標楷體"/>
          <w:sz w:val="28"/>
          <w:szCs w:val="28"/>
        </w:rPr>
      </w:pPr>
      <w:r>
        <w:rPr>
          <w:rFonts w:eastAsia="標楷體" w:hint="eastAsia"/>
          <w:sz w:val="28"/>
          <w:szCs w:val="28"/>
        </w:rPr>
        <w:t>二、學期別</w:t>
      </w:r>
      <w:r w:rsidR="009D2F4F">
        <w:rPr>
          <w:rFonts w:eastAsia="標楷體" w:hint="eastAsia"/>
          <w:sz w:val="28"/>
          <w:szCs w:val="28"/>
        </w:rPr>
        <w:t>：</w:t>
      </w:r>
      <w:r w:rsidR="00267A4F" w:rsidRPr="00267A4F">
        <w:rPr>
          <w:rFonts w:eastAsia="標楷體" w:hint="eastAsia"/>
          <w:sz w:val="28"/>
          <w:szCs w:val="28"/>
        </w:rPr>
        <w:t>2013</w:t>
      </w:r>
      <w:r w:rsidR="00267A4F" w:rsidRPr="00267A4F">
        <w:rPr>
          <w:rFonts w:eastAsia="標楷體" w:hint="eastAsia"/>
          <w:sz w:val="28"/>
          <w:szCs w:val="28"/>
        </w:rPr>
        <w:t>年</w:t>
      </w:r>
      <w:r w:rsidR="003B73F5">
        <w:rPr>
          <w:rFonts w:eastAsia="標楷體" w:hint="eastAsia"/>
          <w:sz w:val="28"/>
          <w:szCs w:val="28"/>
        </w:rPr>
        <w:t>秋</w:t>
      </w:r>
      <w:r w:rsidR="00267A4F" w:rsidRPr="00267A4F">
        <w:rPr>
          <w:rFonts w:eastAsia="標楷體" w:hint="eastAsia"/>
          <w:sz w:val="28"/>
          <w:szCs w:val="28"/>
        </w:rPr>
        <w:t>季班</w:t>
      </w:r>
    </w:p>
    <w:p w:rsidR="00E94304" w:rsidRPr="00E94304" w:rsidRDefault="009D2F4F" w:rsidP="00406464">
      <w:pPr>
        <w:snapToGrid w:val="0"/>
        <w:ind w:left="1982" w:hangingChars="708" w:hanging="1982"/>
        <w:jc w:val="both"/>
        <w:rPr>
          <w:rFonts w:eastAsia="標楷體"/>
          <w:b/>
          <w:color w:val="000000"/>
          <w:sz w:val="28"/>
          <w:szCs w:val="28"/>
        </w:rPr>
      </w:pPr>
      <w:r>
        <w:rPr>
          <w:rFonts w:eastAsia="標楷體" w:hint="eastAsia"/>
          <w:color w:val="000000"/>
          <w:sz w:val="28"/>
          <w:szCs w:val="28"/>
        </w:rPr>
        <w:t>三</w:t>
      </w:r>
      <w:r w:rsidRPr="00823E34">
        <w:rPr>
          <w:rFonts w:eastAsia="標楷體" w:hint="eastAsia"/>
          <w:color w:val="000000"/>
          <w:sz w:val="28"/>
          <w:szCs w:val="28"/>
        </w:rPr>
        <w:t>、招收系所</w:t>
      </w:r>
      <w:r>
        <w:rPr>
          <w:rFonts w:eastAsia="標楷體" w:hint="eastAsia"/>
          <w:color w:val="000000"/>
          <w:sz w:val="28"/>
          <w:szCs w:val="28"/>
        </w:rPr>
        <w:t>：</w:t>
      </w:r>
      <w:r w:rsidR="00406464" w:rsidRPr="00406464">
        <w:rPr>
          <w:rFonts w:eastAsia="標楷體" w:hint="eastAsia"/>
          <w:b/>
          <w:sz w:val="28"/>
          <w:szCs w:val="28"/>
        </w:rPr>
        <w:t>選擇系所將影響個人選課，請務必慎選，系所介紹請瀏覽</w:t>
      </w:r>
      <w:proofErr w:type="gramStart"/>
      <w:r w:rsidR="00406464" w:rsidRPr="00406464">
        <w:rPr>
          <w:rFonts w:eastAsia="標楷體" w:hint="eastAsia"/>
          <w:b/>
          <w:sz w:val="28"/>
          <w:szCs w:val="28"/>
        </w:rPr>
        <w:t>世</w:t>
      </w:r>
      <w:proofErr w:type="gramEnd"/>
      <w:r w:rsidR="00406464" w:rsidRPr="00406464">
        <w:rPr>
          <w:rFonts w:eastAsia="標楷體" w:hint="eastAsia"/>
          <w:b/>
          <w:sz w:val="28"/>
          <w:szCs w:val="28"/>
        </w:rPr>
        <w:t>新大學網站。</w:t>
      </w:r>
      <w:hyperlink r:id="rId13" w:history="1">
        <w:r w:rsidR="00406464" w:rsidRPr="00406464">
          <w:rPr>
            <w:rStyle w:val="ab"/>
            <w:rFonts w:eastAsia="標楷體"/>
            <w:b/>
            <w:color w:val="auto"/>
            <w:sz w:val="28"/>
            <w:szCs w:val="28"/>
          </w:rPr>
          <w:t>http://www.shu.edu.tw/</w:t>
        </w:r>
      </w:hyperlink>
    </w:p>
    <w:tbl>
      <w:tblPr>
        <w:tblW w:w="9236" w:type="dxa"/>
        <w:tblInd w:w="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977"/>
        <w:gridCol w:w="1703"/>
        <w:gridCol w:w="4556"/>
      </w:tblGrid>
      <w:tr w:rsidR="009D2F4F" w:rsidTr="007E048B">
        <w:trPr>
          <w:trHeight w:val="153"/>
        </w:trPr>
        <w:tc>
          <w:tcPr>
            <w:tcW w:w="4680" w:type="dxa"/>
            <w:gridSpan w:val="2"/>
            <w:tcBorders>
              <w:top w:val="thickThinSmallGap" w:sz="24" w:space="0" w:color="auto"/>
              <w:left w:val="thinThickSmallGap" w:sz="24" w:space="0" w:color="auto"/>
              <w:bottom w:val="thickThinSmallGap" w:sz="24" w:space="0" w:color="auto"/>
              <w:right w:val="single" w:sz="4" w:space="0" w:color="auto"/>
            </w:tcBorders>
            <w:vAlign w:val="center"/>
          </w:tcPr>
          <w:p w:rsidR="009D2F4F" w:rsidRPr="00D34095" w:rsidRDefault="009D2F4F" w:rsidP="009D2F4F">
            <w:pPr>
              <w:snapToGrid w:val="0"/>
              <w:spacing w:line="200" w:lineRule="atLeast"/>
              <w:jc w:val="center"/>
              <w:rPr>
                <w:rFonts w:eastAsia="標楷體"/>
                <w:b/>
                <w:color w:val="000000"/>
                <w:sz w:val="28"/>
                <w:szCs w:val="28"/>
              </w:rPr>
            </w:pPr>
            <w:proofErr w:type="gramStart"/>
            <w:r w:rsidRPr="00D34095">
              <w:rPr>
                <w:rFonts w:eastAsia="標楷體" w:hint="eastAsia"/>
                <w:b/>
                <w:color w:val="000000"/>
                <w:sz w:val="28"/>
                <w:szCs w:val="28"/>
              </w:rPr>
              <w:t>系所別</w:t>
            </w:r>
            <w:proofErr w:type="gramEnd"/>
          </w:p>
        </w:tc>
        <w:tc>
          <w:tcPr>
            <w:tcW w:w="4556" w:type="dxa"/>
            <w:tcBorders>
              <w:top w:val="thickThinSmallGap" w:sz="24" w:space="0" w:color="auto"/>
              <w:left w:val="single" w:sz="4" w:space="0" w:color="auto"/>
              <w:bottom w:val="thickThinSmallGap" w:sz="24" w:space="0" w:color="auto"/>
              <w:right w:val="thickThinSmallGap" w:sz="24" w:space="0" w:color="auto"/>
            </w:tcBorders>
            <w:vAlign w:val="center"/>
          </w:tcPr>
          <w:p w:rsidR="009D2F4F" w:rsidRPr="00D34095" w:rsidRDefault="009D2F4F" w:rsidP="009D2F4F">
            <w:pPr>
              <w:snapToGrid w:val="0"/>
              <w:spacing w:line="200" w:lineRule="atLeast"/>
              <w:jc w:val="center"/>
              <w:rPr>
                <w:rFonts w:eastAsia="標楷體"/>
                <w:b/>
                <w:color w:val="000000"/>
                <w:sz w:val="28"/>
                <w:szCs w:val="28"/>
              </w:rPr>
            </w:pPr>
            <w:r w:rsidRPr="00D34095">
              <w:rPr>
                <w:rFonts w:eastAsia="標楷體" w:hint="eastAsia"/>
                <w:b/>
                <w:color w:val="000000"/>
                <w:sz w:val="28"/>
                <w:szCs w:val="28"/>
              </w:rPr>
              <w:t>繳交資料</w:t>
            </w:r>
          </w:p>
        </w:tc>
      </w:tr>
      <w:tr w:rsidR="009D2F4F" w:rsidTr="009D60D5">
        <w:trPr>
          <w:trHeight w:hRule="exact" w:val="454"/>
        </w:trPr>
        <w:tc>
          <w:tcPr>
            <w:tcW w:w="4680" w:type="dxa"/>
            <w:gridSpan w:val="2"/>
            <w:tcBorders>
              <w:top w:val="thickThinSmallGap" w:sz="24" w:space="0" w:color="auto"/>
              <w:left w:val="thinThickSmallGap" w:sz="24" w:space="0" w:color="auto"/>
              <w:bottom w:val="triple" w:sz="4" w:space="0" w:color="auto"/>
              <w:right w:val="single" w:sz="4" w:space="0" w:color="auto"/>
            </w:tcBorders>
            <w:vAlign w:val="center"/>
          </w:tcPr>
          <w:p w:rsidR="009D2F4F" w:rsidRPr="00307075" w:rsidRDefault="009D2F4F" w:rsidP="009D2F4F">
            <w:pPr>
              <w:snapToGrid w:val="0"/>
              <w:jc w:val="center"/>
              <w:rPr>
                <w:rFonts w:eastAsia="標楷體"/>
                <w:color w:val="000000"/>
                <w:sz w:val="28"/>
                <w:szCs w:val="28"/>
              </w:rPr>
            </w:pPr>
            <w:r w:rsidRPr="00307075">
              <w:rPr>
                <w:rFonts w:eastAsia="標楷體" w:hint="eastAsia"/>
                <w:b/>
                <w:color w:val="000000"/>
                <w:sz w:val="28"/>
                <w:szCs w:val="28"/>
              </w:rPr>
              <w:t>新聞傳播學院</w:t>
            </w:r>
          </w:p>
        </w:tc>
        <w:tc>
          <w:tcPr>
            <w:tcW w:w="4556" w:type="dxa"/>
            <w:vMerge w:val="restart"/>
            <w:tcBorders>
              <w:top w:val="thickThinSmallGap" w:sz="24" w:space="0" w:color="auto"/>
              <w:left w:val="single" w:sz="4" w:space="0" w:color="auto"/>
              <w:right w:val="thickThinSmallGap" w:sz="24" w:space="0" w:color="auto"/>
            </w:tcBorders>
            <w:vAlign w:val="center"/>
          </w:tcPr>
          <w:p w:rsidR="009D2F4F" w:rsidRDefault="00EB1BBD" w:rsidP="009D2F4F">
            <w:pPr>
              <w:snapToGrid w:val="0"/>
              <w:spacing w:line="120" w:lineRule="atLeast"/>
              <w:ind w:left="240" w:hangingChars="100" w:hanging="240"/>
              <w:jc w:val="both"/>
              <w:rPr>
                <w:rFonts w:ascii="標楷體" w:eastAsia="標楷體" w:hAnsi="標楷體"/>
                <w:szCs w:val="24"/>
              </w:rPr>
            </w:pPr>
            <w:r>
              <w:rPr>
                <w:rFonts w:ascii="標楷體" w:eastAsia="標楷體" w:hAnsi="標楷體" w:hint="eastAsia"/>
                <w:szCs w:val="24"/>
              </w:rPr>
              <w:t>1大陸</w:t>
            </w:r>
            <w:proofErr w:type="gramStart"/>
            <w:r>
              <w:rPr>
                <w:rFonts w:ascii="標楷體" w:eastAsia="標楷體" w:hAnsi="標楷體" w:hint="eastAsia"/>
                <w:szCs w:val="24"/>
              </w:rPr>
              <w:t>研</w:t>
            </w:r>
            <w:proofErr w:type="gramEnd"/>
            <w:r>
              <w:rPr>
                <w:rFonts w:ascii="標楷體" w:eastAsia="標楷體" w:hAnsi="標楷體" w:hint="eastAsia"/>
                <w:szCs w:val="24"/>
              </w:rPr>
              <w:t>修生</w:t>
            </w:r>
            <w:r w:rsidR="009D2F4F">
              <w:rPr>
                <w:rFonts w:ascii="標楷體" w:eastAsia="標楷體" w:hAnsi="標楷體" w:hint="eastAsia"/>
                <w:szCs w:val="24"/>
              </w:rPr>
              <w:t>申請表</w:t>
            </w:r>
          </w:p>
          <w:p w:rsidR="009D2F4F" w:rsidRDefault="009D2F4F" w:rsidP="009D2F4F">
            <w:pPr>
              <w:snapToGrid w:val="0"/>
              <w:spacing w:line="120" w:lineRule="atLeast"/>
              <w:ind w:left="240" w:hangingChars="100" w:hanging="240"/>
              <w:jc w:val="both"/>
              <w:rPr>
                <w:rFonts w:ascii="標楷體" w:eastAsia="標楷體" w:hAnsi="標楷體"/>
                <w:szCs w:val="24"/>
              </w:rPr>
            </w:pPr>
          </w:p>
          <w:p w:rsidR="009D2F4F" w:rsidRDefault="009D2F4F" w:rsidP="009D2F4F">
            <w:pPr>
              <w:snapToGrid w:val="0"/>
              <w:spacing w:line="120" w:lineRule="atLeast"/>
              <w:ind w:left="240" w:hangingChars="100" w:hanging="240"/>
              <w:jc w:val="both"/>
              <w:rPr>
                <w:rFonts w:ascii="標楷體" w:eastAsia="標楷體" w:hAnsi="標楷體"/>
                <w:szCs w:val="24"/>
              </w:rPr>
            </w:pPr>
            <w:r>
              <w:rPr>
                <w:rFonts w:ascii="標楷體" w:eastAsia="標楷體" w:hAnsi="標楷體" w:hint="eastAsia"/>
                <w:szCs w:val="24"/>
              </w:rPr>
              <w:t>2.中</w:t>
            </w:r>
            <w:r w:rsidRPr="00823E34">
              <w:rPr>
                <w:rFonts w:ascii="標楷體" w:eastAsia="標楷體" w:hAnsi="標楷體" w:hint="eastAsia"/>
                <w:szCs w:val="24"/>
              </w:rPr>
              <w:t>文</w:t>
            </w:r>
            <w:r w:rsidR="00FC766F">
              <w:rPr>
                <w:rFonts w:ascii="標楷體" w:eastAsia="標楷體" w:hAnsi="標楷體" w:hint="eastAsia"/>
                <w:szCs w:val="24"/>
              </w:rPr>
              <w:t>簡歷</w:t>
            </w:r>
          </w:p>
          <w:p w:rsidR="009D2F4F" w:rsidRDefault="009D2F4F" w:rsidP="009D2F4F">
            <w:pPr>
              <w:snapToGrid w:val="0"/>
              <w:spacing w:line="120" w:lineRule="atLeast"/>
              <w:ind w:left="240" w:hangingChars="100" w:hanging="240"/>
              <w:jc w:val="both"/>
              <w:rPr>
                <w:rFonts w:ascii="標楷體" w:eastAsia="標楷體" w:hAnsi="標楷體"/>
                <w:szCs w:val="24"/>
              </w:rPr>
            </w:pPr>
          </w:p>
          <w:p w:rsidR="009D2F4F" w:rsidRDefault="009D2F4F" w:rsidP="009D2F4F">
            <w:pPr>
              <w:snapToGrid w:val="0"/>
              <w:spacing w:line="120" w:lineRule="atLeast"/>
              <w:ind w:left="240" w:hangingChars="100" w:hanging="240"/>
              <w:jc w:val="both"/>
              <w:rPr>
                <w:rFonts w:ascii="標楷體" w:eastAsia="標楷體" w:hAnsi="標楷體"/>
                <w:szCs w:val="24"/>
              </w:rPr>
            </w:pPr>
            <w:r>
              <w:rPr>
                <w:rFonts w:ascii="標楷體" w:eastAsia="標楷體" w:hAnsi="標楷體" w:hint="eastAsia"/>
                <w:szCs w:val="24"/>
              </w:rPr>
              <w:t>3.所屬學校之在學證明正本一份</w:t>
            </w:r>
          </w:p>
          <w:p w:rsidR="009D2F4F" w:rsidRDefault="009D2F4F" w:rsidP="009D2F4F">
            <w:pPr>
              <w:snapToGrid w:val="0"/>
              <w:spacing w:line="120" w:lineRule="atLeast"/>
              <w:ind w:left="240" w:hangingChars="100" w:hanging="240"/>
              <w:jc w:val="both"/>
              <w:rPr>
                <w:rFonts w:ascii="標楷體" w:eastAsia="標楷體" w:hAnsi="標楷體"/>
                <w:szCs w:val="24"/>
              </w:rPr>
            </w:pPr>
          </w:p>
          <w:p w:rsidR="009D2F4F" w:rsidRDefault="009D2F4F" w:rsidP="009D2F4F">
            <w:pPr>
              <w:snapToGrid w:val="0"/>
              <w:spacing w:line="140" w:lineRule="atLeast"/>
              <w:rPr>
                <w:rFonts w:eastAsia="標楷體"/>
                <w:szCs w:val="24"/>
              </w:rPr>
            </w:pPr>
            <w:r>
              <w:rPr>
                <w:rFonts w:ascii="標楷體" w:eastAsia="標楷體" w:hAnsi="標楷體" w:hint="eastAsia"/>
                <w:szCs w:val="24"/>
              </w:rPr>
              <w:t>4.</w:t>
            </w:r>
            <w:r>
              <w:rPr>
                <w:rFonts w:eastAsia="標楷體" w:hint="eastAsia"/>
                <w:szCs w:val="24"/>
              </w:rPr>
              <w:t>具結書</w:t>
            </w:r>
          </w:p>
          <w:p w:rsidR="009D2F4F" w:rsidRDefault="009D2F4F" w:rsidP="009D2F4F">
            <w:pPr>
              <w:snapToGrid w:val="0"/>
              <w:spacing w:line="140" w:lineRule="atLeast"/>
              <w:rPr>
                <w:rFonts w:eastAsia="標楷體"/>
                <w:szCs w:val="24"/>
              </w:rPr>
            </w:pPr>
          </w:p>
          <w:p w:rsidR="009D2F4F" w:rsidRDefault="009D2F4F" w:rsidP="009D2F4F">
            <w:pPr>
              <w:snapToGrid w:val="0"/>
              <w:spacing w:line="140" w:lineRule="atLeast"/>
              <w:rPr>
                <w:rFonts w:eastAsia="標楷體"/>
                <w:szCs w:val="24"/>
              </w:rPr>
            </w:pPr>
            <w:r>
              <w:rPr>
                <w:rFonts w:ascii="標楷體" w:eastAsia="標楷體" w:hAnsi="標楷體" w:hint="eastAsia"/>
                <w:szCs w:val="24"/>
              </w:rPr>
              <w:t>5.</w:t>
            </w:r>
            <w:r>
              <w:rPr>
                <w:rFonts w:eastAsia="標楷體" w:hint="eastAsia"/>
                <w:szCs w:val="24"/>
              </w:rPr>
              <w:t>健康檢查表</w:t>
            </w:r>
          </w:p>
          <w:p w:rsidR="009D2F4F" w:rsidRDefault="009D2F4F" w:rsidP="009D2F4F">
            <w:pPr>
              <w:snapToGrid w:val="0"/>
              <w:spacing w:line="140" w:lineRule="atLeast"/>
              <w:rPr>
                <w:rFonts w:eastAsia="標楷體"/>
                <w:szCs w:val="24"/>
              </w:rPr>
            </w:pPr>
          </w:p>
          <w:p w:rsidR="009D2F4F" w:rsidRPr="007800DA" w:rsidRDefault="009D2F4F" w:rsidP="009D2F4F">
            <w:pPr>
              <w:snapToGrid w:val="0"/>
              <w:spacing w:line="140" w:lineRule="atLeast"/>
              <w:rPr>
                <w:rFonts w:eastAsia="標楷體"/>
                <w:szCs w:val="24"/>
              </w:rPr>
            </w:pPr>
            <w:r>
              <w:rPr>
                <w:rFonts w:ascii="標楷體" w:eastAsia="標楷體" w:hAnsi="標楷體" w:hint="eastAsia"/>
                <w:szCs w:val="24"/>
              </w:rPr>
              <w:t>6.</w:t>
            </w:r>
            <w:r>
              <w:rPr>
                <w:rFonts w:eastAsia="標楷體" w:hint="eastAsia"/>
                <w:szCs w:val="24"/>
              </w:rPr>
              <w:t>大陸地區人民入出台灣地區申請書</w:t>
            </w:r>
          </w:p>
          <w:p w:rsidR="009D2F4F" w:rsidRDefault="009D2F4F" w:rsidP="009D2F4F">
            <w:pPr>
              <w:snapToGrid w:val="0"/>
              <w:spacing w:line="120" w:lineRule="atLeast"/>
              <w:jc w:val="both"/>
              <w:rPr>
                <w:rFonts w:eastAsia="標楷體"/>
                <w:color w:val="000000"/>
                <w:sz w:val="20"/>
              </w:rPr>
            </w:pPr>
          </w:p>
        </w:tc>
      </w:tr>
      <w:tr w:rsidR="009D2F4F" w:rsidTr="009D60D5">
        <w:trPr>
          <w:trHeight w:hRule="exact" w:val="454"/>
        </w:trPr>
        <w:tc>
          <w:tcPr>
            <w:tcW w:w="4680" w:type="dxa"/>
            <w:gridSpan w:val="2"/>
            <w:tcBorders>
              <w:top w:val="triple" w:sz="4" w:space="0" w:color="auto"/>
              <w:left w:val="thinThickSmallGap" w:sz="24" w:space="0" w:color="auto"/>
              <w:bottom w:val="single" w:sz="4" w:space="0" w:color="auto"/>
              <w:right w:val="single" w:sz="4" w:space="0" w:color="auto"/>
            </w:tcBorders>
            <w:vAlign w:val="center"/>
          </w:tcPr>
          <w:p w:rsidR="009D2F4F" w:rsidRPr="00047785" w:rsidRDefault="009D2F4F" w:rsidP="009D2F4F">
            <w:pPr>
              <w:snapToGrid w:val="0"/>
              <w:jc w:val="both"/>
              <w:rPr>
                <w:rFonts w:eastAsia="標楷體"/>
                <w:color w:val="000000"/>
              </w:rPr>
            </w:pPr>
            <w:r w:rsidRPr="00047785">
              <w:rPr>
                <w:rFonts w:eastAsia="標楷體" w:hint="eastAsia"/>
                <w:color w:val="000000"/>
              </w:rPr>
              <w:t>新聞學系</w:t>
            </w:r>
            <w:r>
              <w:rPr>
                <w:rFonts w:eastAsia="標楷體" w:hint="eastAsia"/>
                <w:color w:val="000000"/>
              </w:rPr>
              <w:t>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Pr="00047785" w:rsidRDefault="009D2F4F" w:rsidP="009D2F4F">
            <w:pPr>
              <w:snapToGrid w:val="0"/>
              <w:spacing w:line="240" w:lineRule="atLeast"/>
              <w:jc w:val="both"/>
              <w:rPr>
                <w:rFonts w:eastAsia="標楷體"/>
                <w:color w:val="000000"/>
              </w:rPr>
            </w:pPr>
            <w:r w:rsidRPr="00047785">
              <w:rPr>
                <w:rFonts w:eastAsia="標楷體" w:hint="eastAsia"/>
                <w:color w:val="000000"/>
              </w:rPr>
              <w:t>口語傳播學系</w:t>
            </w:r>
            <w:r>
              <w:rPr>
                <w:rFonts w:eastAsia="標楷體" w:hint="eastAsia"/>
                <w:color w:val="000000"/>
              </w:rPr>
              <w:t>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ind w:leftChars="92" w:left="221"/>
              <w:rPr>
                <w:rFonts w:eastAsia="標楷體"/>
                <w:sz w:val="16"/>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Pr="00047785" w:rsidRDefault="009D2F4F" w:rsidP="009D2F4F">
            <w:pPr>
              <w:snapToGrid w:val="0"/>
              <w:spacing w:line="240" w:lineRule="atLeast"/>
              <w:jc w:val="both"/>
              <w:rPr>
                <w:rFonts w:eastAsia="標楷體"/>
                <w:color w:val="000000"/>
              </w:rPr>
            </w:pPr>
            <w:r w:rsidRPr="00047785">
              <w:rPr>
                <w:rFonts w:eastAsia="標楷體" w:hint="eastAsia"/>
                <w:color w:val="000000"/>
              </w:rPr>
              <w:t>圖文傳播暨數位出版學系</w:t>
            </w:r>
            <w:r>
              <w:rPr>
                <w:rFonts w:eastAsia="標楷體" w:hint="eastAsia"/>
                <w:color w:val="000000"/>
              </w:rPr>
              <w:t>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ind w:leftChars="92" w:left="221"/>
              <w:rPr>
                <w:rFonts w:eastAsia="標楷體"/>
                <w:sz w:val="16"/>
              </w:rPr>
            </w:pPr>
          </w:p>
        </w:tc>
      </w:tr>
      <w:tr w:rsidR="009D2F4F" w:rsidTr="009D60D5">
        <w:trPr>
          <w:trHeight w:hRule="exact" w:val="454"/>
        </w:trPr>
        <w:tc>
          <w:tcPr>
            <w:tcW w:w="4680" w:type="dxa"/>
            <w:gridSpan w:val="2"/>
            <w:tcBorders>
              <w:top w:val="single" w:sz="4" w:space="0" w:color="auto"/>
              <w:left w:val="thinThickSmallGap" w:sz="24" w:space="0" w:color="auto"/>
              <w:right w:val="single" w:sz="4" w:space="0" w:color="auto"/>
            </w:tcBorders>
            <w:vAlign w:val="center"/>
          </w:tcPr>
          <w:p w:rsidR="009D2F4F" w:rsidRPr="009D2F4F" w:rsidRDefault="009D2F4F" w:rsidP="009D2F4F">
            <w:pPr>
              <w:snapToGrid w:val="0"/>
              <w:spacing w:line="280" w:lineRule="atLeast"/>
              <w:jc w:val="both"/>
              <w:rPr>
                <w:rFonts w:eastAsia="標楷體"/>
                <w:color w:val="000000"/>
              </w:rPr>
            </w:pPr>
            <w:r w:rsidRPr="00923EA0">
              <w:rPr>
                <w:rFonts w:eastAsia="標楷體" w:hint="eastAsia"/>
                <w:color w:val="000000"/>
              </w:rPr>
              <w:t>廣播電視電影學系研究所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ind w:leftChars="92" w:left="221"/>
              <w:rPr>
                <w:rFonts w:eastAsia="標楷體"/>
                <w:sz w:val="16"/>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jc w:val="both"/>
              <w:rPr>
                <w:rFonts w:eastAsia="標楷體"/>
              </w:rPr>
            </w:pPr>
            <w:r>
              <w:rPr>
                <w:rFonts w:eastAsia="標楷體" w:hint="eastAsia"/>
              </w:rPr>
              <w:t>公共關係暨廣告學系研究所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ind w:left="200" w:hangingChars="100" w:hanging="200"/>
              <w:jc w:val="both"/>
              <w:rPr>
                <w:rFonts w:eastAsia="標楷體"/>
                <w:sz w:val="20"/>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jc w:val="both"/>
              <w:rPr>
                <w:rFonts w:eastAsia="標楷體"/>
              </w:rPr>
            </w:pPr>
            <w:r>
              <w:rPr>
                <w:rFonts w:eastAsia="標楷體" w:hint="eastAsia"/>
                <w:color w:val="000000"/>
              </w:rPr>
              <w:t>資訊傳播學系研究所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ind w:left="200" w:hangingChars="100" w:hanging="200"/>
              <w:jc w:val="both"/>
              <w:rPr>
                <w:rFonts w:eastAsia="標楷體"/>
                <w:sz w:val="20"/>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Default="008E28AD" w:rsidP="009D2F4F">
            <w:pPr>
              <w:snapToGrid w:val="0"/>
              <w:jc w:val="both"/>
              <w:rPr>
                <w:rFonts w:eastAsia="標楷體"/>
                <w:color w:val="000000"/>
              </w:rPr>
            </w:pPr>
            <w:r>
              <w:rPr>
                <w:rFonts w:eastAsia="標楷體" w:hint="eastAsia"/>
                <w:noProof/>
                <w:color w:val="000000"/>
              </w:rPr>
              <w:drawing>
                <wp:anchor distT="0" distB="0" distL="114300" distR="114300" simplePos="0" relativeHeight="251661312" behindDoc="1" locked="0" layoutInCell="1" allowOverlap="1">
                  <wp:simplePos x="0" y="0"/>
                  <wp:positionH relativeFrom="column">
                    <wp:posOffset>1508125</wp:posOffset>
                  </wp:positionH>
                  <wp:positionV relativeFrom="paragraph">
                    <wp:posOffset>240030</wp:posOffset>
                  </wp:positionV>
                  <wp:extent cx="3282950" cy="2851785"/>
                  <wp:effectExtent l="19050" t="0" r="0" b="0"/>
                  <wp:wrapNone/>
                  <wp:docPr id="125" name="圖片 130"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0"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r w:rsidR="009D2F4F">
              <w:rPr>
                <w:rFonts w:eastAsia="標楷體" w:hint="eastAsia"/>
                <w:color w:val="000000"/>
              </w:rPr>
              <w:t>傳播管理學系研究所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Chars="67" w:left="161"/>
              <w:jc w:val="both"/>
              <w:rPr>
                <w:rFonts w:eastAsia="標楷體"/>
                <w:color w:val="000000"/>
                <w:sz w:val="20"/>
              </w:rPr>
            </w:pPr>
          </w:p>
        </w:tc>
      </w:tr>
      <w:tr w:rsidR="007C2FE5"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7C2FE5" w:rsidRDefault="007C2FE5" w:rsidP="009D2F4F">
            <w:pPr>
              <w:snapToGrid w:val="0"/>
              <w:jc w:val="both"/>
              <w:rPr>
                <w:rFonts w:eastAsia="標楷體"/>
                <w:noProof/>
                <w:color w:val="000000"/>
              </w:rPr>
            </w:pPr>
            <w:r>
              <w:rPr>
                <w:rFonts w:eastAsia="標楷體" w:hint="eastAsia"/>
                <w:noProof/>
                <w:color w:val="000000"/>
              </w:rPr>
              <w:t>數位多媒體設計學系研究所</w:t>
            </w:r>
          </w:p>
        </w:tc>
        <w:tc>
          <w:tcPr>
            <w:tcW w:w="4556" w:type="dxa"/>
            <w:vMerge/>
            <w:tcBorders>
              <w:left w:val="single" w:sz="4" w:space="0" w:color="auto"/>
              <w:right w:val="thickThinSmallGap" w:sz="24" w:space="0" w:color="auto"/>
            </w:tcBorders>
          </w:tcPr>
          <w:p w:rsidR="007C2FE5" w:rsidRDefault="007C2FE5" w:rsidP="009D2F4F">
            <w:pPr>
              <w:snapToGrid w:val="0"/>
              <w:spacing w:line="200" w:lineRule="atLeast"/>
              <w:ind w:leftChars="67" w:left="161"/>
              <w:jc w:val="both"/>
              <w:rPr>
                <w:rFonts w:eastAsia="標楷體"/>
                <w:color w:val="000000"/>
                <w:sz w:val="20"/>
              </w:rPr>
            </w:pPr>
          </w:p>
        </w:tc>
      </w:tr>
      <w:tr w:rsidR="009D2F4F" w:rsidTr="009D60D5">
        <w:trPr>
          <w:trHeight w:hRule="exact" w:val="454"/>
        </w:trPr>
        <w:tc>
          <w:tcPr>
            <w:tcW w:w="4680" w:type="dxa"/>
            <w:gridSpan w:val="2"/>
            <w:tcBorders>
              <w:top w:val="triple" w:sz="4" w:space="0" w:color="auto"/>
              <w:left w:val="thinThickSmallGap" w:sz="24" w:space="0" w:color="auto"/>
              <w:bottom w:val="triple" w:sz="4" w:space="0" w:color="auto"/>
              <w:right w:val="single" w:sz="4" w:space="0" w:color="auto"/>
            </w:tcBorders>
            <w:vAlign w:val="center"/>
          </w:tcPr>
          <w:p w:rsidR="009D2F4F" w:rsidRPr="00307075" w:rsidRDefault="009D2F4F" w:rsidP="009D2F4F">
            <w:pPr>
              <w:snapToGrid w:val="0"/>
              <w:jc w:val="center"/>
              <w:rPr>
                <w:rFonts w:eastAsia="標楷體"/>
                <w:b/>
                <w:color w:val="000000"/>
                <w:sz w:val="28"/>
                <w:szCs w:val="28"/>
              </w:rPr>
            </w:pPr>
            <w:r w:rsidRPr="00307075">
              <w:rPr>
                <w:rFonts w:eastAsia="標楷體" w:hint="eastAsia"/>
                <w:b/>
                <w:color w:val="000000"/>
                <w:sz w:val="28"/>
                <w:szCs w:val="28"/>
              </w:rPr>
              <w:t>管理學院</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triple" w:sz="4" w:space="0" w:color="auto"/>
              <w:left w:val="thinThickSmallGap" w:sz="24" w:space="0" w:color="auto"/>
              <w:bottom w:val="single" w:sz="4" w:space="0" w:color="auto"/>
              <w:right w:val="single" w:sz="4" w:space="0" w:color="auto"/>
            </w:tcBorders>
            <w:vAlign w:val="center"/>
          </w:tcPr>
          <w:p w:rsidR="009D2F4F" w:rsidRPr="00923EA0" w:rsidRDefault="009D2F4F" w:rsidP="009D2F4F">
            <w:pPr>
              <w:snapToGrid w:val="0"/>
              <w:spacing w:line="200" w:lineRule="atLeast"/>
              <w:rPr>
                <w:rFonts w:eastAsia="標楷體"/>
                <w:color w:val="000000"/>
              </w:rPr>
            </w:pPr>
            <w:r w:rsidRPr="00923EA0">
              <w:rPr>
                <w:rFonts w:eastAsia="標楷體" w:hint="eastAsia"/>
                <w:color w:val="000000"/>
              </w:rPr>
              <w:t>財務金融學系</w:t>
            </w:r>
            <w:r>
              <w:rPr>
                <w:rFonts w:eastAsia="標楷體" w:hint="eastAsia"/>
                <w:color w:val="000000"/>
              </w:rPr>
              <w:t>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2977" w:type="dxa"/>
            <w:vMerge w:val="restart"/>
            <w:tcBorders>
              <w:top w:val="single" w:sz="4" w:space="0" w:color="auto"/>
              <w:left w:val="thinThickSmallGap" w:sz="24" w:space="0" w:color="auto"/>
              <w:right w:val="single" w:sz="4" w:space="0" w:color="auto"/>
            </w:tcBorders>
            <w:vAlign w:val="center"/>
          </w:tcPr>
          <w:p w:rsidR="009D2F4F" w:rsidRPr="00A00604" w:rsidRDefault="009D2F4F" w:rsidP="009D2F4F">
            <w:pPr>
              <w:snapToGrid w:val="0"/>
              <w:spacing w:line="200" w:lineRule="atLeast"/>
              <w:jc w:val="both"/>
            </w:pPr>
            <w:r w:rsidRPr="00923EA0">
              <w:rPr>
                <w:rFonts w:eastAsia="標楷體" w:hint="eastAsia"/>
                <w:color w:val="000000"/>
              </w:rPr>
              <w:t>資訊管理學系研究所</w:t>
            </w:r>
          </w:p>
        </w:tc>
        <w:tc>
          <w:tcPr>
            <w:tcW w:w="1703" w:type="dxa"/>
            <w:tcBorders>
              <w:top w:val="single" w:sz="4" w:space="0" w:color="auto"/>
              <w:left w:val="single" w:sz="4" w:space="0" w:color="auto"/>
              <w:bottom w:val="single" w:sz="4" w:space="0" w:color="auto"/>
              <w:right w:val="single" w:sz="4" w:space="0" w:color="auto"/>
            </w:tcBorders>
            <w:vAlign w:val="center"/>
          </w:tcPr>
          <w:p w:rsidR="009D2F4F" w:rsidRPr="00923EA0" w:rsidRDefault="009D2F4F" w:rsidP="009D2F4F">
            <w:pPr>
              <w:snapToGrid w:val="0"/>
              <w:spacing w:line="200" w:lineRule="atLeast"/>
              <w:rPr>
                <w:rFonts w:eastAsia="標楷體"/>
                <w:color w:val="000000"/>
              </w:rPr>
            </w:pPr>
            <w:r w:rsidRPr="00923EA0">
              <w:rPr>
                <w:rFonts w:eastAsia="標楷體" w:hint="eastAsia"/>
                <w:color w:val="000000"/>
              </w:rPr>
              <w:t>資訊管理組</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2977" w:type="dxa"/>
            <w:vMerge/>
            <w:tcBorders>
              <w:left w:val="thinThickSmallGap" w:sz="24" w:space="0" w:color="auto"/>
              <w:right w:val="single" w:sz="4" w:space="0" w:color="auto"/>
            </w:tcBorders>
            <w:vAlign w:val="center"/>
          </w:tcPr>
          <w:p w:rsidR="009D2F4F" w:rsidRPr="00923EA0" w:rsidRDefault="009D2F4F" w:rsidP="009D2F4F">
            <w:pPr>
              <w:widowControl/>
              <w:spacing w:line="200" w:lineRule="atLeast"/>
              <w:rPr>
                <w:rFonts w:eastAsia="標楷體"/>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資訊科技組</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2977" w:type="dxa"/>
            <w:vMerge/>
            <w:tcBorders>
              <w:left w:val="thinThickSmallGap" w:sz="24" w:space="0" w:color="auto"/>
              <w:bottom w:val="single" w:sz="4" w:space="0" w:color="auto"/>
              <w:right w:val="single" w:sz="4" w:space="0" w:color="auto"/>
            </w:tcBorders>
            <w:vAlign w:val="center"/>
          </w:tcPr>
          <w:p w:rsidR="009D2F4F" w:rsidRPr="00923EA0" w:rsidRDefault="009D2F4F" w:rsidP="009D2F4F">
            <w:pPr>
              <w:widowControl/>
              <w:spacing w:line="200" w:lineRule="atLeast"/>
              <w:rPr>
                <w:rFonts w:eastAsia="標楷體"/>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9D2F4F" w:rsidRPr="00923EA0" w:rsidRDefault="009D2F4F" w:rsidP="009D2F4F">
            <w:pPr>
              <w:snapToGrid w:val="0"/>
              <w:spacing w:line="200" w:lineRule="atLeast"/>
              <w:rPr>
                <w:rFonts w:eastAsia="標楷體"/>
                <w:color w:val="000000"/>
              </w:rPr>
            </w:pPr>
            <w:r w:rsidRPr="00923EA0">
              <w:rPr>
                <w:rFonts w:eastAsia="標楷體" w:hint="eastAsia"/>
                <w:color w:val="000000"/>
              </w:rPr>
              <w:t>網路科技組</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觀光學系研究所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ascii="標楷體" w:eastAsia="標楷體" w:hAnsi="標楷體"/>
                <w:szCs w:val="24"/>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經濟學系研究所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ascii="標楷體" w:eastAsia="標楷體" w:hAnsi="標楷體"/>
                <w:szCs w:val="24"/>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行政管理學系研究所</w:t>
            </w:r>
          </w:p>
        </w:tc>
        <w:tc>
          <w:tcPr>
            <w:tcW w:w="4556" w:type="dxa"/>
            <w:vMerge/>
            <w:tcBorders>
              <w:left w:val="single" w:sz="4" w:space="0" w:color="auto"/>
              <w:right w:val="thickThinSmallGap" w:sz="24" w:space="0" w:color="auto"/>
            </w:tcBorders>
            <w:vAlign w:val="center"/>
          </w:tcPr>
          <w:p w:rsidR="009D2F4F" w:rsidRDefault="009D2F4F" w:rsidP="009D2F4F">
            <w:pPr>
              <w:snapToGrid w:val="0"/>
              <w:spacing w:line="200" w:lineRule="atLeast"/>
              <w:jc w:val="both"/>
              <w:rPr>
                <w:rFonts w:eastAsia="標楷體"/>
                <w:color w:val="000000"/>
                <w:sz w:val="20"/>
              </w:rPr>
            </w:pPr>
          </w:p>
        </w:tc>
      </w:tr>
      <w:tr w:rsidR="009D2F4F" w:rsidTr="009D60D5">
        <w:trPr>
          <w:trHeight w:hRule="exact" w:val="454"/>
        </w:trPr>
        <w:tc>
          <w:tcPr>
            <w:tcW w:w="4680" w:type="dxa"/>
            <w:gridSpan w:val="2"/>
            <w:tcBorders>
              <w:top w:val="single" w:sz="4" w:space="0" w:color="auto"/>
              <w:left w:val="thinThickSmallGap" w:sz="24" w:space="0" w:color="auto"/>
              <w:bottom w:val="trip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企業管理學系研究所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triple" w:sz="4" w:space="0" w:color="auto"/>
              <w:left w:val="thinThickSmallGap" w:sz="24" w:space="0" w:color="auto"/>
              <w:bottom w:val="triple" w:sz="4" w:space="0" w:color="auto"/>
              <w:right w:val="single" w:sz="4" w:space="0" w:color="auto"/>
            </w:tcBorders>
            <w:vAlign w:val="center"/>
          </w:tcPr>
          <w:p w:rsidR="009D2F4F" w:rsidRPr="00923EA0" w:rsidRDefault="009D2F4F" w:rsidP="009D2F4F">
            <w:pPr>
              <w:snapToGrid w:val="0"/>
              <w:jc w:val="center"/>
              <w:rPr>
                <w:rFonts w:eastAsia="標楷體"/>
                <w:color w:val="000000"/>
              </w:rPr>
            </w:pPr>
            <w:r w:rsidRPr="00923EA0">
              <w:rPr>
                <w:rFonts w:eastAsia="標楷體" w:hint="eastAsia"/>
                <w:b/>
                <w:bCs/>
                <w:color w:val="000000"/>
                <w:sz w:val="28"/>
                <w:szCs w:val="28"/>
              </w:rPr>
              <w:t>人文社會學院</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triple" w:sz="4" w:space="0" w:color="auto"/>
              <w:left w:val="thinThickSmallGap" w:sz="24" w:space="0" w:color="auto"/>
              <w:bottom w:val="sing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社會心理學系研究所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英語學系研究所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9D2F4F" w:rsidRPr="00923EA0" w:rsidRDefault="009D2F4F" w:rsidP="009D2F4F">
            <w:pPr>
              <w:snapToGrid w:val="0"/>
              <w:spacing w:line="200" w:lineRule="atLeast"/>
              <w:jc w:val="both"/>
              <w:rPr>
                <w:rFonts w:eastAsia="標楷體"/>
                <w:color w:val="000000"/>
              </w:rPr>
            </w:pPr>
            <w:r w:rsidRPr="00923EA0">
              <w:rPr>
                <w:rFonts w:eastAsia="標楷體" w:hint="eastAsia"/>
                <w:color w:val="000000"/>
              </w:rPr>
              <w:t>中國文學系研究所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425B7E" w:rsidTr="009D60D5">
        <w:trPr>
          <w:trHeight w:hRule="exact" w:val="454"/>
        </w:trPr>
        <w:tc>
          <w:tcPr>
            <w:tcW w:w="4680" w:type="dxa"/>
            <w:gridSpan w:val="2"/>
            <w:tcBorders>
              <w:top w:val="single" w:sz="4" w:space="0" w:color="auto"/>
              <w:left w:val="thinThickSmallGap" w:sz="24" w:space="0" w:color="auto"/>
              <w:bottom w:val="single" w:sz="4" w:space="0" w:color="auto"/>
              <w:right w:val="single" w:sz="4" w:space="0" w:color="auto"/>
            </w:tcBorders>
            <w:vAlign w:val="center"/>
          </w:tcPr>
          <w:p w:rsidR="00425B7E" w:rsidRPr="00923EA0" w:rsidRDefault="00425B7E" w:rsidP="009D2F4F">
            <w:pPr>
              <w:snapToGrid w:val="0"/>
              <w:spacing w:line="200" w:lineRule="atLeast"/>
              <w:jc w:val="both"/>
              <w:rPr>
                <w:rFonts w:eastAsia="標楷體"/>
                <w:color w:val="000000"/>
              </w:rPr>
            </w:pPr>
            <w:r>
              <w:rPr>
                <w:rFonts w:eastAsia="標楷體" w:hint="eastAsia"/>
                <w:color w:val="000000"/>
              </w:rPr>
              <w:t>社會發展研究所</w:t>
            </w:r>
          </w:p>
        </w:tc>
        <w:tc>
          <w:tcPr>
            <w:tcW w:w="4556" w:type="dxa"/>
            <w:vMerge/>
            <w:tcBorders>
              <w:left w:val="single" w:sz="4" w:space="0" w:color="auto"/>
              <w:right w:val="thickThinSmallGap" w:sz="24" w:space="0" w:color="auto"/>
            </w:tcBorders>
          </w:tcPr>
          <w:p w:rsidR="00425B7E" w:rsidRDefault="00425B7E" w:rsidP="009D2F4F">
            <w:pPr>
              <w:snapToGrid w:val="0"/>
              <w:spacing w:line="200" w:lineRule="atLeast"/>
              <w:ind w:left="200" w:hangingChars="100" w:hanging="200"/>
              <w:rPr>
                <w:rFonts w:eastAsia="標楷體"/>
                <w:color w:val="000000"/>
                <w:sz w:val="20"/>
              </w:rPr>
            </w:pPr>
          </w:p>
        </w:tc>
      </w:tr>
      <w:tr w:rsidR="00425B7E" w:rsidTr="009D60D5">
        <w:trPr>
          <w:trHeight w:hRule="exact" w:val="454"/>
        </w:trPr>
        <w:tc>
          <w:tcPr>
            <w:tcW w:w="4680" w:type="dxa"/>
            <w:gridSpan w:val="2"/>
            <w:tcBorders>
              <w:top w:val="single" w:sz="4" w:space="0" w:color="auto"/>
              <w:left w:val="thinThickSmallGap" w:sz="24" w:space="0" w:color="auto"/>
              <w:bottom w:val="triple" w:sz="4" w:space="0" w:color="auto"/>
              <w:right w:val="single" w:sz="4" w:space="0" w:color="auto"/>
            </w:tcBorders>
            <w:vAlign w:val="center"/>
          </w:tcPr>
          <w:p w:rsidR="00425B7E" w:rsidRPr="00923EA0" w:rsidRDefault="00425B7E" w:rsidP="009D2F4F">
            <w:pPr>
              <w:snapToGrid w:val="0"/>
              <w:spacing w:line="200" w:lineRule="atLeast"/>
              <w:jc w:val="both"/>
              <w:rPr>
                <w:rFonts w:eastAsia="標楷體"/>
                <w:color w:val="000000"/>
              </w:rPr>
            </w:pPr>
            <w:r>
              <w:rPr>
                <w:rFonts w:eastAsia="標楷體" w:hint="eastAsia"/>
                <w:color w:val="000000"/>
              </w:rPr>
              <w:t>性別研究所</w:t>
            </w:r>
          </w:p>
        </w:tc>
        <w:tc>
          <w:tcPr>
            <w:tcW w:w="4556" w:type="dxa"/>
            <w:vMerge/>
            <w:tcBorders>
              <w:left w:val="single" w:sz="4" w:space="0" w:color="auto"/>
              <w:right w:val="thickThinSmallGap" w:sz="24" w:space="0" w:color="auto"/>
            </w:tcBorders>
          </w:tcPr>
          <w:p w:rsidR="00425B7E" w:rsidRDefault="00425B7E"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triple" w:sz="4" w:space="0" w:color="auto"/>
              <w:left w:val="thinThickSmallGap" w:sz="24" w:space="0" w:color="auto"/>
              <w:bottom w:val="triple" w:sz="4" w:space="0" w:color="auto"/>
              <w:right w:val="single" w:sz="4" w:space="0" w:color="auto"/>
            </w:tcBorders>
            <w:vAlign w:val="center"/>
          </w:tcPr>
          <w:p w:rsidR="009D2F4F" w:rsidRPr="00923EA0" w:rsidRDefault="009D2F4F" w:rsidP="009D2F4F">
            <w:pPr>
              <w:snapToGrid w:val="0"/>
              <w:jc w:val="center"/>
              <w:rPr>
                <w:rFonts w:eastAsia="標楷體"/>
                <w:color w:val="000000"/>
              </w:rPr>
            </w:pPr>
            <w:r w:rsidRPr="00923EA0">
              <w:rPr>
                <w:rFonts w:eastAsia="標楷體" w:hint="eastAsia"/>
                <w:b/>
                <w:bCs/>
                <w:color w:val="000000"/>
                <w:sz w:val="28"/>
                <w:szCs w:val="28"/>
              </w:rPr>
              <w:t>法學院</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9D2F4F" w:rsidTr="009D60D5">
        <w:trPr>
          <w:trHeight w:hRule="exact" w:val="454"/>
        </w:trPr>
        <w:tc>
          <w:tcPr>
            <w:tcW w:w="4680" w:type="dxa"/>
            <w:gridSpan w:val="2"/>
            <w:tcBorders>
              <w:top w:val="triple" w:sz="4" w:space="0" w:color="auto"/>
              <w:left w:val="thinThickSmallGap" w:sz="24" w:space="0" w:color="auto"/>
              <w:bottom w:val="single" w:sz="4" w:space="0" w:color="auto"/>
              <w:right w:val="single" w:sz="4" w:space="0" w:color="auto"/>
            </w:tcBorders>
            <w:vAlign w:val="center"/>
          </w:tcPr>
          <w:p w:rsidR="009D2F4F" w:rsidRDefault="009D2F4F" w:rsidP="009D2F4F">
            <w:pPr>
              <w:snapToGrid w:val="0"/>
              <w:spacing w:line="200" w:lineRule="atLeast"/>
              <w:jc w:val="both"/>
              <w:rPr>
                <w:rFonts w:eastAsia="標楷體"/>
                <w:color w:val="000000"/>
              </w:rPr>
            </w:pPr>
            <w:r>
              <w:rPr>
                <w:rFonts w:eastAsia="標楷體" w:hint="eastAsia"/>
                <w:color w:val="000000"/>
              </w:rPr>
              <w:t>法律學系</w:t>
            </w:r>
            <w:r w:rsidR="00425B7E">
              <w:rPr>
                <w:rFonts w:eastAsia="標楷體" w:hint="eastAsia"/>
                <w:color w:val="000000"/>
              </w:rPr>
              <w:t>研究所</w:t>
            </w:r>
          </w:p>
        </w:tc>
        <w:tc>
          <w:tcPr>
            <w:tcW w:w="4556" w:type="dxa"/>
            <w:vMerge/>
            <w:tcBorders>
              <w:left w:val="single" w:sz="4" w:space="0" w:color="auto"/>
              <w:right w:val="thickThinSmallGap" w:sz="24" w:space="0" w:color="auto"/>
            </w:tcBorders>
          </w:tcPr>
          <w:p w:rsidR="009D2F4F" w:rsidRDefault="009D2F4F" w:rsidP="009D2F4F">
            <w:pPr>
              <w:snapToGrid w:val="0"/>
              <w:spacing w:line="200" w:lineRule="atLeast"/>
              <w:ind w:left="200" w:hangingChars="100" w:hanging="200"/>
              <w:rPr>
                <w:rFonts w:eastAsia="標楷體"/>
                <w:color w:val="000000"/>
                <w:sz w:val="20"/>
              </w:rPr>
            </w:pPr>
          </w:p>
        </w:tc>
      </w:tr>
      <w:tr w:rsidR="00425B7E" w:rsidTr="00780C28">
        <w:trPr>
          <w:trHeight w:hRule="exact" w:val="454"/>
        </w:trPr>
        <w:tc>
          <w:tcPr>
            <w:tcW w:w="4680" w:type="dxa"/>
            <w:gridSpan w:val="2"/>
            <w:tcBorders>
              <w:top w:val="single" w:sz="4" w:space="0" w:color="auto"/>
              <w:left w:val="thinThickSmallGap" w:sz="24" w:space="0" w:color="auto"/>
              <w:bottom w:val="thickThinSmallGap" w:sz="24" w:space="0" w:color="auto"/>
              <w:right w:val="single" w:sz="4" w:space="0" w:color="auto"/>
            </w:tcBorders>
            <w:vAlign w:val="center"/>
          </w:tcPr>
          <w:p w:rsidR="00425B7E" w:rsidRDefault="00425B7E" w:rsidP="009D2F4F">
            <w:pPr>
              <w:snapToGrid w:val="0"/>
              <w:spacing w:line="200" w:lineRule="atLeast"/>
              <w:jc w:val="both"/>
              <w:rPr>
                <w:rFonts w:eastAsia="標楷體"/>
                <w:color w:val="000000"/>
              </w:rPr>
            </w:pPr>
            <w:r>
              <w:rPr>
                <w:rFonts w:eastAsia="標楷體" w:hint="eastAsia"/>
                <w:color w:val="000000"/>
              </w:rPr>
              <w:t>智慧財產權研究所</w:t>
            </w:r>
          </w:p>
        </w:tc>
        <w:tc>
          <w:tcPr>
            <w:tcW w:w="4556" w:type="dxa"/>
            <w:tcBorders>
              <w:left w:val="single" w:sz="4" w:space="0" w:color="auto"/>
              <w:bottom w:val="thickThinSmallGap" w:sz="24" w:space="0" w:color="auto"/>
              <w:right w:val="thickThinSmallGap" w:sz="24" w:space="0" w:color="auto"/>
            </w:tcBorders>
          </w:tcPr>
          <w:p w:rsidR="00425B7E" w:rsidRDefault="00425B7E" w:rsidP="009D2F4F">
            <w:pPr>
              <w:snapToGrid w:val="0"/>
              <w:spacing w:line="200" w:lineRule="atLeast"/>
              <w:ind w:left="200" w:hangingChars="100" w:hanging="200"/>
              <w:rPr>
                <w:rFonts w:eastAsia="標楷體"/>
                <w:color w:val="000000"/>
                <w:sz w:val="20"/>
              </w:rPr>
            </w:pPr>
          </w:p>
        </w:tc>
      </w:tr>
    </w:tbl>
    <w:p w:rsidR="00920E94" w:rsidRDefault="00920E94" w:rsidP="00E8386C">
      <w:pPr>
        <w:pStyle w:val="aa"/>
        <w:ind w:left="801" w:hanging="801"/>
        <w:jc w:val="center"/>
        <w:rPr>
          <w:sz w:val="40"/>
          <w:szCs w:val="40"/>
        </w:rPr>
        <w:sectPr w:rsidR="00920E94" w:rsidSect="00F7760C">
          <w:footerReference w:type="even" r:id="rId14"/>
          <w:footerReference w:type="default" r:id="rId15"/>
          <w:pgSz w:w="11906" w:h="16838" w:code="9"/>
          <w:pgMar w:top="1276" w:right="1134" w:bottom="993" w:left="1304" w:header="851" w:footer="567" w:gutter="0"/>
          <w:pgNumType w:start="0"/>
          <w:cols w:space="425"/>
          <w:docGrid w:linePitch="326"/>
        </w:sectPr>
      </w:pPr>
    </w:p>
    <w:p w:rsidR="00267A4F" w:rsidRDefault="00483E93" w:rsidP="00267A4F">
      <w:pPr>
        <w:tabs>
          <w:tab w:val="left" w:pos="4860"/>
          <w:tab w:val="left" w:pos="6660"/>
        </w:tabs>
        <w:snapToGrid w:val="0"/>
        <w:spacing w:line="360" w:lineRule="auto"/>
        <w:jc w:val="center"/>
        <w:rPr>
          <w:rFonts w:eastAsia="標楷體"/>
          <w:sz w:val="40"/>
          <w:szCs w:val="40"/>
        </w:rPr>
      </w:pPr>
      <w:proofErr w:type="gramStart"/>
      <w:r w:rsidRPr="00F8309E">
        <w:rPr>
          <w:rFonts w:eastAsia="標楷體" w:hint="eastAsia"/>
          <w:b/>
          <w:sz w:val="40"/>
          <w:szCs w:val="40"/>
        </w:rPr>
        <w:lastRenderedPageBreak/>
        <w:t>世</w:t>
      </w:r>
      <w:proofErr w:type="gramEnd"/>
      <w:r w:rsidRPr="00F8309E">
        <w:rPr>
          <w:rFonts w:eastAsia="標楷體" w:hint="eastAsia"/>
          <w:b/>
          <w:sz w:val="40"/>
          <w:szCs w:val="40"/>
        </w:rPr>
        <w:t>新大學大陸地區學生</w:t>
      </w:r>
      <w:r w:rsidR="00267A4F">
        <w:rPr>
          <w:rFonts w:eastAsia="標楷體" w:hint="eastAsia"/>
          <w:b/>
          <w:sz w:val="40"/>
          <w:szCs w:val="40"/>
        </w:rPr>
        <w:t>短期</w:t>
      </w:r>
      <w:proofErr w:type="gramStart"/>
      <w:r w:rsidRPr="00F8309E">
        <w:rPr>
          <w:rFonts w:eastAsia="標楷體" w:hint="eastAsia"/>
          <w:b/>
          <w:sz w:val="40"/>
          <w:szCs w:val="40"/>
        </w:rPr>
        <w:t>研</w:t>
      </w:r>
      <w:proofErr w:type="gramEnd"/>
      <w:r w:rsidRPr="00F8309E">
        <w:rPr>
          <w:rFonts w:eastAsia="標楷體" w:hint="eastAsia"/>
          <w:b/>
          <w:sz w:val="40"/>
          <w:szCs w:val="40"/>
        </w:rPr>
        <w:t>修申請表</w:t>
      </w:r>
    </w:p>
    <w:p w:rsidR="00483E93" w:rsidRPr="00F8309E" w:rsidRDefault="009B6430" w:rsidP="00267A4F">
      <w:pPr>
        <w:tabs>
          <w:tab w:val="left" w:pos="4860"/>
          <w:tab w:val="left" w:pos="6660"/>
        </w:tabs>
        <w:snapToGrid w:val="0"/>
        <w:spacing w:line="240" w:lineRule="auto"/>
        <w:rPr>
          <w:rFonts w:eastAsia="標楷體"/>
          <w:sz w:val="40"/>
          <w:szCs w:val="40"/>
        </w:rPr>
      </w:pPr>
      <w:r>
        <w:rPr>
          <w:rFonts w:eastAsia="標楷體" w:hint="eastAsia"/>
          <w:sz w:val="28"/>
          <w:szCs w:val="28"/>
        </w:rPr>
        <w:t>學期別</w:t>
      </w:r>
      <w:r w:rsidR="00267A4F">
        <w:rPr>
          <w:rFonts w:eastAsia="標楷體" w:hint="eastAsia"/>
          <w:sz w:val="28"/>
          <w:szCs w:val="28"/>
        </w:rPr>
        <w:t>：</w:t>
      </w:r>
      <w:r w:rsidR="00267A4F" w:rsidRPr="00267A4F">
        <w:rPr>
          <w:rFonts w:eastAsia="標楷體" w:hint="eastAsia"/>
          <w:sz w:val="28"/>
          <w:szCs w:val="28"/>
        </w:rPr>
        <w:t>2013</w:t>
      </w:r>
      <w:r w:rsidR="00267A4F" w:rsidRPr="00267A4F">
        <w:rPr>
          <w:rFonts w:eastAsia="標楷體" w:hint="eastAsia"/>
          <w:sz w:val="28"/>
          <w:szCs w:val="28"/>
        </w:rPr>
        <w:t>年</w:t>
      </w:r>
      <w:r w:rsidR="0002459E">
        <w:rPr>
          <w:rFonts w:eastAsia="標楷體" w:hint="eastAsia"/>
          <w:sz w:val="28"/>
          <w:szCs w:val="28"/>
        </w:rPr>
        <w:t>秋</w:t>
      </w:r>
      <w:r w:rsidR="00267A4F" w:rsidRPr="00267A4F">
        <w:rPr>
          <w:rFonts w:eastAsia="標楷體" w:hint="eastAsia"/>
          <w:sz w:val="28"/>
          <w:szCs w:val="28"/>
        </w:rPr>
        <w:t>季班</w:t>
      </w:r>
      <w:r w:rsidR="00483E93" w:rsidRPr="00F8309E">
        <w:rPr>
          <w:rFonts w:eastAsia="標楷體" w:hint="eastAsia"/>
          <w:sz w:val="40"/>
          <w:szCs w:val="40"/>
        </w:rPr>
        <w:t xml:space="preserve">                                                                           </w:t>
      </w:r>
    </w:p>
    <w:tbl>
      <w:tblPr>
        <w:tblpPr w:leftFromText="180" w:rightFromText="180" w:vertAnchor="text" w:horzAnchor="margin" w:tblpXSpec="center"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80"/>
        <w:gridCol w:w="142"/>
        <w:gridCol w:w="2409"/>
        <w:gridCol w:w="1134"/>
        <w:gridCol w:w="994"/>
        <w:gridCol w:w="282"/>
        <w:gridCol w:w="214"/>
        <w:gridCol w:w="638"/>
        <w:gridCol w:w="1132"/>
        <w:gridCol w:w="1603"/>
      </w:tblGrid>
      <w:tr w:rsidR="00F8309E" w:rsidRPr="00DE278E" w:rsidTr="00F8309E">
        <w:trPr>
          <w:trHeight w:val="851"/>
        </w:trPr>
        <w:tc>
          <w:tcPr>
            <w:tcW w:w="606" w:type="pct"/>
            <w:vMerge w:val="restart"/>
            <w:tcBorders>
              <w:top w:val="thinThickSmallGap" w:sz="24" w:space="0" w:color="auto"/>
              <w:left w:val="thinThickSmallGap" w:sz="24" w:space="0" w:color="auto"/>
            </w:tcBorders>
            <w:vAlign w:val="center"/>
          </w:tcPr>
          <w:p w:rsidR="00F8309E" w:rsidRPr="00DE278E" w:rsidRDefault="00F8309E" w:rsidP="004775D1">
            <w:pPr>
              <w:jc w:val="center"/>
              <w:rPr>
                <w:rFonts w:ascii="標楷體" w:eastAsia="標楷體" w:hAnsi="標楷體"/>
              </w:rPr>
            </w:pPr>
            <w:r w:rsidRPr="00DE278E">
              <w:rPr>
                <w:rFonts w:ascii="標楷體" w:eastAsia="標楷體" w:hAnsi="標楷體" w:hint="eastAsia"/>
              </w:rPr>
              <w:t>申請人</w:t>
            </w:r>
          </w:p>
          <w:p w:rsidR="00F8309E" w:rsidRPr="00DE278E" w:rsidRDefault="00F8309E" w:rsidP="004775D1">
            <w:pPr>
              <w:jc w:val="center"/>
              <w:rPr>
                <w:rFonts w:ascii="標楷體" w:eastAsia="標楷體" w:hAnsi="標楷體"/>
              </w:rPr>
            </w:pPr>
          </w:p>
          <w:p w:rsidR="00F8309E" w:rsidRPr="00DE278E" w:rsidRDefault="00F8309E" w:rsidP="004775D1">
            <w:pPr>
              <w:jc w:val="center"/>
              <w:rPr>
                <w:rFonts w:ascii="標楷體" w:eastAsia="標楷體" w:hAnsi="標楷體"/>
              </w:rPr>
            </w:pPr>
            <w:r w:rsidRPr="00DE278E">
              <w:rPr>
                <w:rFonts w:ascii="標楷體" w:eastAsia="標楷體" w:hAnsi="標楷體"/>
              </w:rPr>
              <w:t>姓</w:t>
            </w:r>
            <w:r w:rsidRPr="00DE278E">
              <w:rPr>
                <w:rFonts w:ascii="標楷體" w:eastAsia="標楷體" w:hAnsi="標楷體" w:hint="eastAsia"/>
              </w:rPr>
              <w:t xml:space="preserve">  </w:t>
            </w:r>
            <w:r w:rsidRPr="00DE278E">
              <w:rPr>
                <w:rFonts w:ascii="標楷體" w:eastAsia="標楷體" w:hAnsi="標楷體"/>
              </w:rPr>
              <w:t>名</w:t>
            </w:r>
          </w:p>
        </w:tc>
        <w:tc>
          <w:tcPr>
            <w:tcW w:w="2988" w:type="pct"/>
            <w:gridSpan w:val="7"/>
            <w:tcBorders>
              <w:top w:val="thinThickSmallGap" w:sz="24" w:space="0" w:color="auto"/>
            </w:tcBorders>
            <w:vAlign w:val="center"/>
          </w:tcPr>
          <w:p w:rsidR="00F8309E" w:rsidRPr="00DE278E" w:rsidRDefault="00F8309E" w:rsidP="00F8309E">
            <w:pPr>
              <w:rPr>
                <w:rFonts w:ascii="標楷體" w:eastAsia="標楷體" w:hAnsi="標楷體"/>
              </w:rPr>
            </w:pPr>
            <w:r w:rsidRPr="00DE278E">
              <w:rPr>
                <w:rFonts w:ascii="標楷體" w:eastAsia="標楷體" w:hAnsi="標楷體" w:hint="eastAsia"/>
              </w:rPr>
              <w:t>中文</w:t>
            </w:r>
          </w:p>
        </w:tc>
        <w:tc>
          <w:tcPr>
            <w:tcW w:w="1406" w:type="pct"/>
            <w:gridSpan w:val="2"/>
            <w:vMerge w:val="restart"/>
            <w:tcBorders>
              <w:top w:val="thinThickSmallGap" w:sz="24" w:space="0" w:color="auto"/>
              <w:right w:val="thickThinSmallGap" w:sz="24" w:space="0" w:color="auto"/>
            </w:tcBorders>
            <w:vAlign w:val="center"/>
          </w:tcPr>
          <w:p w:rsidR="00F8309E" w:rsidRDefault="00F8309E" w:rsidP="00F8309E">
            <w:pPr>
              <w:snapToGrid w:val="0"/>
              <w:spacing w:line="240" w:lineRule="atLeast"/>
              <w:jc w:val="center"/>
              <w:rPr>
                <w:rFonts w:eastAsia="標楷體"/>
                <w:sz w:val="22"/>
              </w:rPr>
            </w:pPr>
            <w:r>
              <w:rPr>
                <w:rFonts w:eastAsia="標楷體" w:hint="eastAsia"/>
                <w:sz w:val="22"/>
              </w:rPr>
              <w:t>請貼</w:t>
            </w:r>
          </w:p>
          <w:p w:rsidR="00F8309E" w:rsidRPr="00DE278E" w:rsidRDefault="00F8309E" w:rsidP="004775D1">
            <w:pPr>
              <w:snapToGrid w:val="0"/>
              <w:spacing w:line="240" w:lineRule="atLeast"/>
              <w:jc w:val="center"/>
              <w:rPr>
                <w:rFonts w:ascii="標楷體" w:eastAsia="標楷體" w:hAnsi="標楷體"/>
              </w:rPr>
            </w:pPr>
            <w:r>
              <w:rPr>
                <w:rFonts w:eastAsia="標楷體" w:hint="eastAsia"/>
                <w:sz w:val="22"/>
              </w:rPr>
              <w:t>最近相片</w:t>
            </w:r>
          </w:p>
        </w:tc>
      </w:tr>
      <w:tr w:rsidR="00F8309E" w:rsidRPr="00DE278E" w:rsidTr="00F8309E">
        <w:trPr>
          <w:trHeight w:val="851"/>
        </w:trPr>
        <w:tc>
          <w:tcPr>
            <w:tcW w:w="606" w:type="pct"/>
            <w:vMerge/>
            <w:tcBorders>
              <w:left w:val="thinThickSmallGap" w:sz="24" w:space="0" w:color="auto"/>
            </w:tcBorders>
            <w:vAlign w:val="center"/>
          </w:tcPr>
          <w:p w:rsidR="00F8309E" w:rsidRPr="00DE278E" w:rsidRDefault="00F8309E" w:rsidP="004775D1">
            <w:pPr>
              <w:jc w:val="center"/>
              <w:rPr>
                <w:rFonts w:ascii="標楷體" w:eastAsia="標楷體" w:hAnsi="標楷體"/>
              </w:rPr>
            </w:pPr>
          </w:p>
        </w:tc>
        <w:tc>
          <w:tcPr>
            <w:tcW w:w="2988" w:type="pct"/>
            <w:gridSpan w:val="7"/>
            <w:vAlign w:val="center"/>
          </w:tcPr>
          <w:p w:rsidR="00F8309E" w:rsidRPr="00DE278E" w:rsidRDefault="00F8309E" w:rsidP="00F8309E">
            <w:pPr>
              <w:rPr>
                <w:rFonts w:ascii="標楷體" w:eastAsia="標楷體" w:hAnsi="標楷體"/>
              </w:rPr>
            </w:pPr>
            <w:r w:rsidRPr="00DE278E">
              <w:rPr>
                <w:rFonts w:ascii="標楷體" w:eastAsia="標楷體" w:hAnsi="標楷體" w:hint="eastAsia"/>
              </w:rPr>
              <w:t>英文</w:t>
            </w:r>
          </w:p>
        </w:tc>
        <w:tc>
          <w:tcPr>
            <w:tcW w:w="1406" w:type="pct"/>
            <w:gridSpan w:val="2"/>
            <w:vMerge/>
            <w:tcBorders>
              <w:right w:val="thickThinSmallGap" w:sz="24" w:space="0" w:color="auto"/>
            </w:tcBorders>
            <w:vAlign w:val="center"/>
          </w:tcPr>
          <w:p w:rsidR="00F8309E" w:rsidRPr="00DE278E" w:rsidRDefault="00F8309E" w:rsidP="00F8309E">
            <w:pPr>
              <w:rPr>
                <w:rFonts w:ascii="標楷體" w:eastAsia="標楷體" w:hAnsi="標楷體"/>
              </w:rPr>
            </w:pPr>
          </w:p>
        </w:tc>
      </w:tr>
      <w:tr w:rsidR="00F8309E" w:rsidRPr="00DE278E" w:rsidTr="00F8309E">
        <w:trPr>
          <w:trHeight w:val="851"/>
        </w:trPr>
        <w:tc>
          <w:tcPr>
            <w:tcW w:w="606" w:type="pct"/>
            <w:tcBorders>
              <w:left w:val="thinThickSmallGap" w:sz="24" w:space="0" w:color="auto"/>
            </w:tcBorders>
            <w:vAlign w:val="center"/>
          </w:tcPr>
          <w:p w:rsidR="00F8309E" w:rsidRPr="00DE278E" w:rsidRDefault="00F8309E" w:rsidP="004775D1">
            <w:pPr>
              <w:jc w:val="center"/>
              <w:rPr>
                <w:rFonts w:ascii="標楷體" w:eastAsia="標楷體" w:hAnsi="標楷體"/>
              </w:rPr>
            </w:pPr>
            <w:r w:rsidRPr="00DE278E">
              <w:rPr>
                <w:rFonts w:ascii="標楷體" w:eastAsia="標楷體" w:hAnsi="標楷體" w:hint="eastAsia"/>
              </w:rPr>
              <w:t>出生日期</w:t>
            </w:r>
          </w:p>
        </w:tc>
        <w:tc>
          <w:tcPr>
            <w:tcW w:w="2988" w:type="pct"/>
            <w:gridSpan w:val="7"/>
            <w:vAlign w:val="center"/>
          </w:tcPr>
          <w:p w:rsidR="00F8309E" w:rsidRPr="00DE278E" w:rsidRDefault="00F8309E" w:rsidP="004775D1">
            <w:pPr>
              <w:jc w:val="center"/>
              <w:rPr>
                <w:rFonts w:ascii="標楷體" w:eastAsia="標楷體" w:hAnsi="標楷體"/>
              </w:rPr>
            </w:pPr>
            <w:r w:rsidRPr="00DE278E">
              <w:rPr>
                <w:rFonts w:ascii="標楷體" w:eastAsia="標楷體" w:hAnsi="標楷體" w:hint="eastAsia"/>
              </w:rPr>
              <w:t>19</w:t>
            </w:r>
            <w:r w:rsidR="004775D1">
              <w:rPr>
                <w:rFonts w:ascii="標楷體" w:eastAsia="標楷體" w:hAnsi="標楷體" w:hint="eastAsia"/>
              </w:rPr>
              <w:t xml:space="preserve">  </w:t>
            </w:r>
            <w:r w:rsidRPr="00DE278E">
              <w:rPr>
                <w:rFonts w:ascii="標楷體" w:eastAsia="標楷體" w:hAnsi="標楷體" w:hint="eastAsia"/>
              </w:rPr>
              <w:t xml:space="preserve">  年</w:t>
            </w:r>
            <w:r w:rsidR="004775D1">
              <w:rPr>
                <w:rFonts w:ascii="標楷體" w:eastAsia="標楷體" w:hAnsi="標楷體" w:hint="eastAsia"/>
              </w:rPr>
              <w:t xml:space="preserve"> </w:t>
            </w:r>
            <w:r w:rsidRPr="00DE278E">
              <w:rPr>
                <w:rFonts w:ascii="標楷體" w:eastAsia="標楷體" w:hAnsi="標楷體" w:hint="eastAsia"/>
              </w:rPr>
              <w:t xml:space="preserve"> </w:t>
            </w:r>
            <w:r w:rsidR="004775D1">
              <w:rPr>
                <w:rFonts w:ascii="標楷體" w:eastAsia="標楷體" w:hAnsi="標楷體" w:hint="eastAsia"/>
              </w:rPr>
              <w:t xml:space="preserve">  </w:t>
            </w:r>
            <w:r w:rsidRPr="00DE278E">
              <w:rPr>
                <w:rFonts w:ascii="標楷體" w:eastAsia="標楷體" w:hAnsi="標楷體" w:hint="eastAsia"/>
              </w:rPr>
              <w:t xml:space="preserve"> 月</w:t>
            </w:r>
            <w:r w:rsidR="004775D1">
              <w:rPr>
                <w:rFonts w:ascii="標楷體" w:eastAsia="標楷體" w:hAnsi="標楷體" w:hint="eastAsia"/>
              </w:rPr>
              <w:t xml:space="preserve">   </w:t>
            </w:r>
            <w:r w:rsidRPr="00DE278E">
              <w:rPr>
                <w:rFonts w:ascii="標楷體" w:eastAsia="標楷體" w:hAnsi="標楷體" w:hint="eastAsia"/>
              </w:rPr>
              <w:t xml:space="preserve">   日</w:t>
            </w:r>
          </w:p>
        </w:tc>
        <w:tc>
          <w:tcPr>
            <w:tcW w:w="1406" w:type="pct"/>
            <w:gridSpan w:val="2"/>
            <w:vMerge/>
            <w:tcBorders>
              <w:right w:val="thickThinSmallGap" w:sz="24" w:space="0" w:color="auto"/>
            </w:tcBorders>
            <w:vAlign w:val="center"/>
          </w:tcPr>
          <w:p w:rsidR="00F8309E" w:rsidRPr="00DE278E" w:rsidRDefault="00F8309E" w:rsidP="00F8309E">
            <w:pPr>
              <w:rPr>
                <w:rFonts w:ascii="標楷體" w:eastAsia="標楷體" w:hAnsi="標楷體"/>
              </w:rPr>
            </w:pPr>
          </w:p>
        </w:tc>
      </w:tr>
      <w:tr w:rsidR="004775D1" w:rsidRPr="00DE278E" w:rsidTr="00F8309E">
        <w:trPr>
          <w:trHeight w:val="851"/>
        </w:trPr>
        <w:tc>
          <w:tcPr>
            <w:tcW w:w="606" w:type="pct"/>
            <w:tcBorders>
              <w:left w:val="thinThickSmallGap" w:sz="24" w:space="0" w:color="auto"/>
            </w:tcBorders>
            <w:vAlign w:val="center"/>
          </w:tcPr>
          <w:p w:rsidR="004775D1" w:rsidRPr="00DE278E" w:rsidRDefault="004775D1" w:rsidP="004775D1">
            <w:pPr>
              <w:jc w:val="center"/>
              <w:rPr>
                <w:rFonts w:ascii="標楷體" w:eastAsia="標楷體" w:hAnsi="標楷體"/>
              </w:rPr>
            </w:pPr>
            <w:r>
              <w:rPr>
                <w:rFonts w:ascii="標楷體" w:eastAsia="標楷體" w:hAnsi="標楷體" w:hint="eastAsia"/>
              </w:rPr>
              <w:t>戶籍</w:t>
            </w:r>
            <w:r w:rsidRPr="00DE278E">
              <w:rPr>
                <w:rFonts w:ascii="標楷體" w:eastAsia="標楷體" w:hAnsi="標楷體" w:hint="eastAsia"/>
              </w:rPr>
              <w:t>地</w:t>
            </w:r>
            <w:r w:rsidRPr="00DE278E">
              <w:rPr>
                <w:rFonts w:ascii="標楷體" w:eastAsia="標楷體" w:hAnsi="標楷體"/>
              </w:rPr>
              <w:t>址</w:t>
            </w:r>
          </w:p>
        </w:tc>
        <w:tc>
          <w:tcPr>
            <w:tcW w:w="2405" w:type="pct"/>
            <w:gridSpan w:val="4"/>
            <w:tcBorders>
              <w:right w:val="single" w:sz="4" w:space="0" w:color="auto"/>
            </w:tcBorders>
            <w:vAlign w:val="center"/>
          </w:tcPr>
          <w:p w:rsidR="004775D1" w:rsidRPr="00DE278E" w:rsidRDefault="004775D1" w:rsidP="004775D1">
            <w:pPr>
              <w:rPr>
                <w:rFonts w:ascii="標楷體" w:eastAsia="標楷體" w:hAnsi="標楷體"/>
              </w:rPr>
            </w:pPr>
          </w:p>
        </w:tc>
        <w:tc>
          <w:tcPr>
            <w:tcW w:w="583" w:type="pct"/>
            <w:gridSpan w:val="3"/>
            <w:tcBorders>
              <w:left w:val="single" w:sz="4" w:space="0" w:color="auto"/>
              <w:right w:val="single" w:sz="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hint="eastAsia"/>
              </w:rPr>
              <w:t>性  別</w:t>
            </w:r>
          </w:p>
        </w:tc>
        <w:tc>
          <w:tcPr>
            <w:tcW w:w="1406" w:type="pct"/>
            <w:gridSpan w:val="2"/>
            <w:tcBorders>
              <w:left w:val="single" w:sz="4" w:space="0" w:color="auto"/>
              <w:right w:val="thickThinSmallGap" w:sz="2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hint="eastAsia"/>
              </w:rPr>
              <w:t>□男   □女</w:t>
            </w:r>
          </w:p>
        </w:tc>
      </w:tr>
      <w:tr w:rsidR="004775D1" w:rsidRPr="00DE278E" w:rsidTr="00F8309E">
        <w:trPr>
          <w:trHeight w:val="851"/>
        </w:trPr>
        <w:tc>
          <w:tcPr>
            <w:tcW w:w="606" w:type="pct"/>
            <w:tcBorders>
              <w:left w:val="thinThickSmallGap" w:sz="2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rPr>
              <w:t>通訊</w:t>
            </w:r>
            <w:r>
              <w:rPr>
                <w:rFonts w:ascii="標楷體" w:eastAsia="標楷體" w:hAnsi="標楷體" w:hint="eastAsia"/>
              </w:rPr>
              <w:t>地址</w:t>
            </w:r>
          </w:p>
        </w:tc>
        <w:tc>
          <w:tcPr>
            <w:tcW w:w="2405" w:type="pct"/>
            <w:gridSpan w:val="4"/>
            <w:tcBorders>
              <w:right w:val="single" w:sz="4" w:space="0" w:color="auto"/>
            </w:tcBorders>
            <w:vAlign w:val="center"/>
          </w:tcPr>
          <w:p w:rsidR="004775D1" w:rsidRPr="00DE278E" w:rsidRDefault="004775D1" w:rsidP="004775D1">
            <w:pPr>
              <w:rPr>
                <w:rFonts w:ascii="標楷體" w:eastAsia="標楷體" w:hAnsi="標楷體"/>
              </w:rPr>
            </w:pPr>
          </w:p>
        </w:tc>
        <w:tc>
          <w:tcPr>
            <w:tcW w:w="583" w:type="pct"/>
            <w:gridSpan w:val="3"/>
            <w:tcBorders>
              <w:left w:val="single" w:sz="4" w:space="0" w:color="auto"/>
              <w:right w:val="single" w:sz="4" w:space="0" w:color="auto"/>
            </w:tcBorders>
            <w:vAlign w:val="center"/>
          </w:tcPr>
          <w:p w:rsidR="004775D1" w:rsidRPr="00DE278E" w:rsidRDefault="004775D1" w:rsidP="004775D1">
            <w:pPr>
              <w:jc w:val="center"/>
              <w:rPr>
                <w:rFonts w:ascii="標楷體" w:eastAsia="標楷體" w:hAnsi="標楷體"/>
              </w:rPr>
            </w:pPr>
            <w:r>
              <w:rPr>
                <w:rFonts w:ascii="標楷體" w:eastAsia="標楷體" w:hAnsi="標楷體" w:hint="eastAsia"/>
              </w:rPr>
              <w:t>手  機</w:t>
            </w:r>
          </w:p>
        </w:tc>
        <w:tc>
          <w:tcPr>
            <w:tcW w:w="1406" w:type="pct"/>
            <w:gridSpan w:val="2"/>
            <w:tcBorders>
              <w:left w:val="single" w:sz="4" w:space="0" w:color="auto"/>
              <w:right w:val="thickThinSmallGap" w:sz="24" w:space="0" w:color="auto"/>
            </w:tcBorders>
            <w:vAlign w:val="center"/>
          </w:tcPr>
          <w:p w:rsidR="004775D1" w:rsidRPr="00DE278E" w:rsidRDefault="004775D1" w:rsidP="004775D1">
            <w:pPr>
              <w:jc w:val="center"/>
              <w:rPr>
                <w:rFonts w:ascii="標楷體" w:eastAsia="標楷體" w:hAnsi="標楷體"/>
              </w:rPr>
            </w:pPr>
          </w:p>
        </w:tc>
      </w:tr>
      <w:tr w:rsidR="004775D1" w:rsidRPr="00DE278E" w:rsidTr="00F8309E">
        <w:trPr>
          <w:trHeight w:val="851"/>
        </w:trPr>
        <w:tc>
          <w:tcPr>
            <w:tcW w:w="606" w:type="pct"/>
            <w:tcBorders>
              <w:left w:val="thinThickSmallGap" w:sz="2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rPr>
              <w:t>E-mail</w:t>
            </w:r>
          </w:p>
        </w:tc>
        <w:tc>
          <w:tcPr>
            <w:tcW w:w="2405" w:type="pct"/>
            <w:gridSpan w:val="4"/>
            <w:tcBorders>
              <w:right w:val="single" w:sz="4" w:space="0" w:color="auto"/>
            </w:tcBorders>
            <w:vAlign w:val="center"/>
          </w:tcPr>
          <w:p w:rsidR="004775D1" w:rsidRPr="00DE278E" w:rsidRDefault="008E28AD" w:rsidP="004775D1">
            <w:pPr>
              <w:rPr>
                <w:rFonts w:ascii="標楷體" w:eastAsia="標楷體" w:hAnsi="標楷體"/>
              </w:rPr>
            </w:pPr>
            <w:r>
              <w:rPr>
                <w:rFonts w:ascii="標楷體" w:eastAsia="標楷體" w:hAnsi="標楷體" w:hint="eastAsia"/>
                <w:noProof/>
              </w:rPr>
              <w:drawing>
                <wp:anchor distT="0" distB="0" distL="114300" distR="114300" simplePos="0" relativeHeight="251665408" behindDoc="1" locked="0" layoutInCell="1" allowOverlap="1">
                  <wp:simplePos x="0" y="0"/>
                  <wp:positionH relativeFrom="column">
                    <wp:posOffset>819785</wp:posOffset>
                  </wp:positionH>
                  <wp:positionV relativeFrom="paragraph">
                    <wp:posOffset>153035</wp:posOffset>
                  </wp:positionV>
                  <wp:extent cx="3282950" cy="2851785"/>
                  <wp:effectExtent l="19050" t="0" r="0" b="0"/>
                  <wp:wrapNone/>
                  <wp:docPr id="121" name="圖片 138"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8"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p>
        </w:tc>
        <w:tc>
          <w:tcPr>
            <w:tcW w:w="583" w:type="pct"/>
            <w:gridSpan w:val="3"/>
            <w:tcBorders>
              <w:left w:val="single" w:sz="4" w:space="0" w:color="auto"/>
              <w:right w:val="single" w:sz="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rPr>
              <w:t>出生地</w:t>
            </w:r>
          </w:p>
        </w:tc>
        <w:tc>
          <w:tcPr>
            <w:tcW w:w="1406" w:type="pct"/>
            <w:gridSpan w:val="2"/>
            <w:tcBorders>
              <w:left w:val="single" w:sz="4" w:space="0" w:color="auto"/>
              <w:right w:val="thickThinSmallGap" w:sz="24" w:space="0" w:color="auto"/>
            </w:tcBorders>
            <w:vAlign w:val="center"/>
          </w:tcPr>
          <w:p w:rsidR="004775D1" w:rsidRPr="00DE278E" w:rsidRDefault="004775D1" w:rsidP="004775D1">
            <w:pPr>
              <w:jc w:val="center"/>
              <w:rPr>
                <w:rFonts w:ascii="標楷體" w:eastAsia="標楷體" w:hAnsi="標楷體"/>
              </w:rPr>
            </w:pPr>
          </w:p>
        </w:tc>
      </w:tr>
      <w:tr w:rsidR="004775D1" w:rsidRPr="00DE278E" w:rsidTr="00F8309E">
        <w:trPr>
          <w:trHeight w:val="851"/>
        </w:trPr>
        <w:tc>
          <w:tcPr>
            <w:tcW w:w="606" w:type="pct"/>
            <w:vMerge w:val="restart"/>
            <w:tcBorders>
              <w:left w:val="thinThickSmallGap" w:sz="2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hint="eastAsia"/>
              </w:rPr>
              <w:t>緊  急</w:t>
            </w:r>
          </w:p>
          <w:p w:rsidR="004775D1" w:rsidRPr="00DE278E" w:rsidRDefault="004775D1" w:rsidP="004775D1">
            <w:pPr>
              <w:jc w:val="center"/>
              <w:rPr>
                <w:rFonts w:ascii="標楷體" w:eastAsia="標楷體" w:hAnsi="標楷體"/>
              </w:rPr>
            </w:pPr>
            <w:r w:rsidRPr="00DE278E">
              <w:rPr>
                <w:rFonts w:ascii="標楷體" w:eastAsia="標楷體" w:hAnsi="標楷體" w:hint="eastAsia"/>
              </w:rPr>
              <w:t>聯絡人</w:t>
            </w:r>
          </w:p>
        </w:tc>
        <w:tc>
          <w:tcPr>
            <w:tcW w:w="2405" w:type="pct"/>
            <w:gridSpan w:val="4"/>
            <w:vAlign w:val="center"/>
          </w:tcPr>
          <w:p w:rsidR="004775D1" w:rsidRPr="00DE278E" w:rsidRDefault="004775D1" w:rsidP="004775D1">
            <w:pPr>
              <w:rPr>
                <w:rFonts w:ascii="標楷體" w:eastAsia="標楷體" w:hAnsi="標楷體"/>
              </w:rPr>
            </w:pPr>
            <w:r w:rsidRPr="00DE278E">
              <w:rPr>
                <w:rFonts w:ascii="標楷體" w:eastAsia="標楷體" w:hAnsi="標楷體" w:hint="eastAsia"/>
              </w:rPr>
              <w:t>中文姓名</w:t>
            </w:r>
          </w:p>
        </w:tc>
        <w:tc>
          <w:tcPr>
            <w:tcW w:w="583" w:type="pct"/>
            <w:gridSpan w:val="3"/>
            <w:vAlign w:val="center"/>
          </w:tcPr>
          <w:p w:rsidR="004775D1" w:rsidRDefault="004775D1" w:rsidP="004775D1">
            <w:pPr>
              <w:jc w:val="center"/>
              <w:rPr>
                <w:rFonts w:ascii="標楷體" w:eastAsia="標楷體" w:hAnsi="標楷體"/>
              </w:rPr>
            </w:pPr>
            <w:r w:rsidRPr="00DE278E">
              <w:rPr>
                <w:rFonts w:ascii="標楷體" w:eastAsia="標楷體" w:hAnsi="標楷體" w:hint="eastAsia"/>
              </w:rPr>
              <w:t>與申請人</w:t>
            </w:r>
          </w:p>
          <w:p w:rsidR="004775D1" w:rsidRPr="00DE278E" w:rsidRDefault="004775D1" w:rsidP="004775D1">
            <w:pPr>
              <w:jc w:val="center"/>
              <w:rPr>
                <w:rFonts w:ascii="標楷體" w:eastAsia="標楷體" w:hAnsi="標楷體"/>
              </w:rPr>
            </w:pPr>
            <w:r w:rsidRPr="00DE278E">
              <w:rPr>
                <w:rFonts w:ascii="標楷體" w:eastAsia="標楷體" w:hAnsi="標楷體" w:hint="eastAsia"/>
              </w:rPr>
              <w:t>關係</w:t>
            </w:r>
          </w:p>
        </w:tc>
        <w:tc>
          <w:tcPr>
            <w:tcW w:w="1406" w:type="pct"/>
            <w:gridSpan w:val="2"/>
            <w:tcBorders>
              <w:right w:val="thickThinSmallGap" w:sz="24" w:space="0" w:color="auto"/>
            </w:tcBorders>
            <w:vAlign w:val="center"/>
          </w:tcPr>
          <w:p w:rsidR="004775D1" w:rsidRPr="00DE278E" w:rsidRDefault="004775D1" w:rsidP="004775D1">
            <w:pPr>
              <w:jc w:val="center"/>
              <w:rPr>
                <w:rFonts w:ascii="標楷體" w:eastAsia="標楷體" w:hAnsi="標楷體"/>
              </w:rPr>
            </w:pPr>
          </w:p>
        </w:tc>
      </w:tr>
      <w:tr w:rsidR="004775D1" w:rsidRPr="00DE278E" w:rsidTr="00F8309E">
        <w:trPr>
          <w:trHeight w:val="851"/>
        </w:trPr>
        <w:tc>
          <w:tcPr>
            <w:tcW w:w="606" w:type="pct"/>
            <w:vMerge/>
            <w:tcBorders>
              <w:left w:val="thinThickSmallGap" w:sz="24" w:space="0" w:color="auto"/>
              <w:bottom w:val="triple" w:sz="4" w:space="0" w:color="auto"/>
            </w:tcBorders>
            <w:vAlign w:val="center"/>
          </w:tcPr>
          <w:p w:rsidR="004775D1" w:rsidRPr="00DE278E" w:rsidRDefault="004775D1" w:rsidP="004775D1">
            <w:pPr>
              <w:rPr>
                <w:rFonts w:ascii="標楷體" w:eastAsia="標楷體" w:hAnsi="標楷體"/>
              </w:rPr>
            </w:pPr>
          </w:p>
        </w:tc>
        <w:tc>
          <w:tcPr>
            <w:tcW w:w="2405" w:type="pct"/>
            <w:gridSpan w:val="4"/>
            <w:tcBorders>
              <w:bottom w:val="triple" w:sz="4" w:space="0" w:color="auto"/>
            </w:tcBorders>
            <w:vAlign w:val="center"/>
          </w:tcPr>
          <w:p w:rsidR="004775D1" w:rsidRPr="00DE278E" w:rsidRDefault="004775D1" w:rsidP="004775D1">
            <w:pPr>
              <w:rPr>
                <w:rFonts w:ascii="標楷體" w:eastAsia="標楷體" w:hAnsi="標楷體"/>
              </w:rPr>
            </w:pPr>
            <w:r w:rsidRPr="00DE278E">
              <w:rPr>
                <w:rFonts w:ascii="標楷體" w:eastAsia="標楷體" w:hAnsi="標楷體" w:hint="eastAsia"/>
              </w:rPr>
              <w:t>居</w:t>
            </w:r>
            <w:r w:rsidRPr="00DE278E">
              <w:rPr>
                <w:rFonts w:ascii="標楷體" w:eastAsia="標楷體" w:hAnsi="標楷體"/>
              </w:rPr>
              <w:t>住</w:t>
            </w:r>
            <w:r w:rsidRPr="00DE278E">
              <w:rPr>
                <w:rFonts w:ascii="標楷體" w:eastAsia="標楷體" w:hAnsi="標楷體" w:hint="eastAsia"/>
              </w:rPr>
              <w:t>地</w:t>
            </w:r>
            <w:r w:rsidRPr="00DE278E">
              <w:rPr>
                <w:rFonts w:ascii="標楷體" w:eastAsia="標楷體" w:hAnsi="標楷體"/>
              </w:rPr>
              <w:t>址</w:t>
            </w:r>
          </w:p>
        </w:tc>
        <w:tc>
          <w:tcPr>
            <w:tcW w:w="583" w:type="pct"/>
            <w:gridSpan w:val="3"/>
            <w:tcBorders>
              <w:bottom w:val="triple" w:sz="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hint="eastAsia"/>
              </w:rPr>
              <w:t>電  話</w:t>
            </w:r>
          </w:p>
        </w:tc>
        <w:tc>
          <w:tcPr>
            <w:tcW w:w="1406" w:type="pct"/>
            <w:gridSpan w:val="2"/>
            <w:tcBorders>
              <w:bottom w:val="triple" w:sz="4" w:space="0" w:color="auto"/>
              <w:right w:val="thickThinSmallGap" w:sz="24" w:space="0" w:color="auto"/>
            </w:tcBorders>
            <w:vAlign w:val="center"/>
          </w:tcPr>
          <w:p w:rsidR="004775D1" w:rsidRPr="00DE278E" w:rsidRDefault="004775D1" w:rsidP="004775D1">
            <w:pPr>
              <w:jc w:val="center"/>
              <w:rPr>
                <w:rFonts w:ascii="標楷體" w:eastAsia="標楷體" w:hAnsi="標楷體"/>
              </w:rPr>
            </w:pPr>
          </w:p>
        </w:tc>
      </w:tr>
      <w:tr w:rsidR="004775D1" w:rsidRPr="00DE278E" w:rsidTr="00F8309E">
        <w:trPr>
          <w:trHeight w:val="851"/>
        </w:trPr>
        <w:tc>
          <w:tcPr>
            <w:tcW w:w="5000" w:type="pct"/>
            <w:gridSpan w:val="10"/>
            <w:tcBorders>
              <w:top w:val="triple" w:sz="4" w:space="0" w:color="auto"/>
              <w:left w:val="thinThickSmallGap" w:sz="24" w:space="0" w:color="auto"/>
              <w:bottom w:val="triple" w:sz="4" w:space="0" w:color="auto"/>
              <w:right w:val="thickThinSmallGap" w:sz="2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hint="eastAsia"/>
              </w:rPr>
              <w:t>目前大陸地區就學概況</w:t>
            </w:r>
          </w:p>
        </w:tc>
      </w:tr>
      <w:tr w:rsidR="002C5BB5" w:rsidRPr="00DE278E" w:rsidTr="002C5BB5">
        <w:trPr>
          <w:trHeight w:val="851"/>
        </w:trPr>
        <w:tc>
          <w:tcPr>
            <w:tcW w:w="679" w:type="pct"/>
            <w:gridSpan w:val="2"/>
            <w:tcBorders>
              <w:top w:val="triple" w:sz="4" w:space="0" w:color="auto"/>
              <w:left w:val="thinThickSmallGap" w:sz="24" w:space="0" w:color="auto"/>
              <w:right w:val="single" w:sz="4" w:space="0" w:color="auto"/>
            </w:tcBorders>
            <w:vAlign w:val="center"/>
          </w:tcPr>
          <w:p w:rsidR="002C5BB5" w:rsidRPr="00DE278E" w:rsidRDefault="002C5BB5" w:rsidP="004775D1">
            <w:pPr>
              <w:jc w:val="center"/>
              <w:rPr>
                <w:rFonts w:ascii="標楷體" w:eastAsia="標楷體" w:hAnsi="標楷體"/>
              </w:rPr>
            </w:pPr>
            <w:r w:rsidRPr="00DE278E">
              <w:rPr>
                <w:rFonts w:ascii="標楷體" w:eastAsia="標楷體" w:hAnsi="標楷體" w:hint="eastAsia"/>
              </w:rPr>
              <w:t>學   制</w:t>
            </w:r>
          </w:p>
        </w:tc>
        <w:tc>
          <w:tcPr>
            <w:tcW w:w="1238" w:type="pct"/>
            <w:tcBorders>
              <w:top w:val="triple" w:sz="4" w:space="0" w:color="auto"/>
              <w:left w:val="single" w:sz="4" w:space="0" w:color="auto"/>
              <w:right w:val="single" w:sz="4" w:space="0" w:color="auto"/>
            </w:tcBorders>
            <w:vAlign w:val="center"/>
          </w:tcPr>
          <w:p w:rsidR="002C5BB5" w:rsidRPr="00DE278E" w:rsidRDefault="002C5BB5" w:rsidP="004775D1">
            <w:pPr>
              <w:jc w:val="center"/>
              <w:rPr>
                <w:rFonts w:ascii="標楷體" w:eastAsia="標楷體" w:hAnsi="標楷體"/>
              </w:rPr>
            </w:pPr>
            <w:r w:rsidRPr="00DE278E">
              <w:rPr>
                <w:rFonts w:ascii="標楷體" w:eastAsia="標楷體" w:hAnsi="標楷體" w:hint="eastAsia"/>
              </w:rPr>
              <w:t>學校名稱</w:t>
            </w:r>
          </w:p>
        </w:tc>
        <w:tc>
          <w:tcPr>
            <w:tcW w:w="1239" w:type="pct"/>
            <w:gridSpan w:val="3"/>
            <w:tcBorders>
              <w:top w:val="triple" w:sz="4" w:space="0" w:color="auto"/>
              <w:left w:val="single" w:sz="4" w:space="0" w:color="auto"/>
              <w:right w:val="single" w:sz="4" w:space="0" w:color="auto"/>
            </w:tcBorders>
            <w:vAlign w:val="center"/>
          </w:tcPr>
          <w:p w:rsidR="002C5BB5" w:rsidRPr="00DE278E" w:rsidRDefault="002C5BB5" w:rsidP="004775D1">
            <w:pPr>
              <w:jc w:val="center"/>
              <w:rPr>
                <w:rFonts w:ascii="標楷體" w:eastAsia="標楷體" w:hAnsi="標楷體"/>
              </w:rPr>
            </w:pPr>
            <w:r w:rsidRPr="00DE278E">
              <w:rPr>
                <w:rFonts w:ascii="標楷體" w:eastAsia="標楷體" w:hAnsi="標楷體" w:hint="eastAsia"/>
              </w:rPr>
              <w:t>主修學系(所)</w:t>
            </w:r>
          </w:p>
        </w:tc>
        <w:tc>
          <w:tcPr>
            <w:tcW w:w="1020" w:type="pct"/>
            <w:gridSpan w:val="3"/>
            <w:tcBorders>
              <w:top w:val="triple" w:sz="4" w:space="0" w:color="auto"/>
              <w:left w:val="single" w:sz="4" w:space="0" w:color="auto"/>
              <w:right w:val="single" w:sz="4" w:space="0" w:color="auto"/>
            </w:tcBorders>
            <w:vAlign w:val="center"/>
          </w:tcPr>
          <w:p w:rsidR="002C5BB5" w:rsidRPr="00DE278E" w:rsidRDefault="002C5BB5" w:rsidP="004775D1">
            <w:pPr>
              <w:jc w:val="center"/>
              <w:rPr>
                <w:rFonts w:ascii="標楷體" w:eastAsia="標楷體" w:hAnsi="標楷體"/>
              </w:rPr>
            </w:pPr>
            <w:r w:rsidRPr="00DE278E">
              <w:rPr>
                <w:rFonts w:ascii="標楷體" w:eastAsia="標楷體" w:hAnsi="標楷體" w:hint="eastAsia"/>
              </w:rPr>
              <w:t>副修學系(所)</w:t>
            </w:r>
          </w:p>
        </w:tc>
        <w:tc>
          <w:tcPr>
            <w:tcW w:w="824" w:type="pct"/>
            <w:tcBorders>
              <w:top w:val="triple" w:sz="4" w:space="0" w:color="auto"/>
              <w:left w:val="single" w:sz="4" w:space="0" w:color="auto"/>
              <w:right w:val="thickThinSmallGap" w:sz="24" w:space="0" w:color="auto"/>
            </w:tcBorders>
            <w:vAlign w:val="center"/>
          </w:tcPr>
          <w:p w:rsidR="002C5BB5" w:rsidRPr="00DE278E" w:rsidRDefault="002C5BB5" w:rsidP="002C5BB5">
            <w:pPr>
              <w:rPr>
                <w:rFonts w:ascii="標楷體" w:eastAsia="標楷體" w:hAnsi="標楷體"/>
              </w:rPr>
            </w:pPr>
            <w:r>
              <w:rPr>
                <w:rFonts w:ascii="標楷體" w:eastAsia="標楷體" w:hAnsi="標楷體" w:hint="eastAsia"/>
              </w:rPr>
              <w:t xml:space="preserve">  </w:t>
            </w:r>
            <w:r w:rsidRPr="00DE278E">
              <w:rPr>
                <w:rFonts w:ascii="標楷體" w:eastAsia="標楷體" w:hAnsi="標楷體" w:hint="eastAsia"/>
              </w:rPr>
              <w:t>就讀年級</w:t>
            </w:r>
          </w:p>
        </w:tc>
      </w:tr>
      <w:tr w:rsidR="002C5BB5" w:rsidRPr="00DE278E" w:rsidTr="002C5BB5">
        <w:trPr>
          <w:trHeight w:val="851"/>
        </w:trPr>
        <w:tc>
          <w:tcPr>
            <w:tcW w:w="679" w:type="pct"/>
            <w:gridSpan w:val="2"/>
            <w:tcBorders>
              <w:left w:val="thinThickSmallGap" w:sz="24" w:space="0" w:color="auto"/>
              <w:right w:val="single" w:sz="4" w:space="0" w:color="auto"/>
            </w:tcBorders>
            <w:vAlign w:val="center"/>
          </w:tcPr>
          <w:p w:rsidR="002C5BB5" w:rsidRPr="00DE278E" w:rsidRDefault="002C5BB5" w:rsidP="004775D1">
            <w:pPr>
              <w:jc w:val="center"/>
              <w:rPr>
                <w:rFonts w:ascii="標楷體" w:eastAsia="標楷體" w:hAnsi="標楷體"/>
              </w:rPr>
            </w:pPr>
            <w:r w:rsidRPr="00DE278E">
              <w:rPr>
                <w:rFonts w:ascii="標楷體" w:eastAsia="標楷體" w:hAnsi="標楷體" w:hint="eastAsia"/>
              </w:rPr>
              <w:t>大學</w:t>
            </w:r>
            <w:r w:rsidRPr="00DE278E">
              <w:rPr>
                <w:rFonts w:ascii="標楷體" w:eastAsia="標楷體" w:hAnsi="標楷體"/>
              </w:rPr>
              <w:t>/</w:t>
            </w:r>
            <w:r w:rsidRPr="00DE278E">
              <w:rPr>
                <w:rFonts w:ascii="標楷體" w:eastAsia="標楷體" w:hAnsi="標楷體" w:hint="eastAsia"/>
              </w:rPr>
              <w:t>學院</w:t>
            </w:r>
          </w:p>
        </w:tc>
        <w:tc>
          <w:tcPr>
            <w:tcW w:w="1238" w:type="pct"/>
            <w:tcBorders>
              <w:left w:val="single" w:sz="4" w:space="0" w:color="auto"/>
              <w:right w:val="single" w:sz="4" w:space="0" w:color="auto"/>
            </w:tcBorders>
            <w:vAlign w:val="center"/>
          </w:tcPr>
          <w:p w:rsidR="002C5BB5" w:rsidRPr="00DE278E" w:rsidRDefault="002C5BB5" w:rsidP="004775D1">
            <w:pPr>
              <w:jc w:val="center"/>
              <w:rPr>
                <w:rFonts w:ascii="標楷體" w:eastAsia="標楷體" w:hAnsi="標楷體"/>
              </w:rPr>
            </w:pPr>
          </w:p>
        </w:tc>
        <w:tc>
          <w:tcPr>
            <w:tcW w:w="1239" w:type="pct"/>
            <w:gridSpan w:val="3"/>
            <w:tcBorders>
              <w:left w:val="single" w:sz="4" w:space="0" w:color="auto"/>
              <w:right w:val="single" w:sz="4" w:space="0" w:color="auto"/>
            </w:tcBorders>
            <w:vAlign w:val="center"/>
          </w:tcPr>
          <w:p w:rsidR="002C5BB5" w:rsidRPr="00DE278E" w:rsidRDefault="002C5BB5" w:rsidP="004775D1">
            <w:pPr>
              <w:jc w:val="center"/>
              <w:rPr>
                <w:rFonts w:ascii="標楷體" w:eastAsia="標楷體" w:hAnsi="標楷體"/>
              </w:rPr>
            </w:pPr>
          </w:p>
        </w:tc>
        <w:tc>
          <w:tcPr>
            <w:tcW w:w="1020" w:type="pct"/>
            <w:gridSpan w:val="3"/>
            <w:tcBorders>
              <w:left w:val="single" w:sz="4" w:space="0" w:color="auto"/>
              <w:right w:val="single" w:sz="4" w:space="0" w:color="auto"/>
            </w:tcBorders>
            <w:vAlign w:val="center"/>
          </w:tcPr>
          <w:p w:rsidR="002C5BB5" w:rsidRPr="00DE278E" w:rsidRDefault="002C5BB5" w:rsidP="004775D1">
            <w:pPr>
              <w:jc w:val="center"/>
              <w:rPr>
                <w:rFonts w:ascii="標楷體" w:eastAsia="標楷體" w:hAnsi="標楷體"/>
              </w:rPr>
            </w:pPr>
          </w:p>
        </w:tc>
        <w:tc>
          <w:tcPr>
            <w:tcW w:w="824" w:type="pct"/>
            <w:tcBorders>
              <w:left w:val="single" w:sz="4" w:space="0" w:color="auto"/>
              <w:right w:val="thickThinSmallGap" w:sz="24" w:space="0" w:color="auto"/>
            </w:tcBorders>
            <w:vAlign w:val="center"/>
          </w:tcPr>
          <w:p w:rsidR="002C5BB5" w:rsidRPr="00DE278E" w:rsidRDefault="002C5BB5" w:rsidP="004775D1">
            <w:pPr>
              <w:jc w:val="center"/>
              <w:rPr>
                <w:rFonts w:ascii="標楷體" w:eastAsia="標楷體" w:hAnsi="標楷體"/>
              </w:rPr>
            </w:pPr>
          </w:p>
        </w:tc>
      </w:tr>
      <w:tr w:rsidR="002C5BB5" w:rsidRPr="00DE278E" w:rsidTr="002C5BB5">
        <w:trPr>
          <w:trHeight w:val="851"/>
        </w:trPr>
        <w:tc>
          <w:tcPr>
            <w:tcW w:w="679" w:type="pct"/>
            <w:gridSpan w:val="2"/>
            <w:tcBorders>
              <w:left w:val="thinThickSmallGap" w:sz="24" w:space="0" w:color="auto"/>
              <w:bottom w:val="double" w:sz="4" w:space="0" w:color="auto"/>
              <w:right w:val="single" w:sz="4" w:space="0" w:color="auto"/>
            </w:tcBorders>
            <w:vAlign w:val="center"/>
          </w:tcPr>
          <w:p w:rsidR="002C5BB5" w:rsidRPr="00DE278E" w:rsidRDefault="002C5BB5" w:rsidP="004775D1">
            <w:pPr>
              <w:jc w:val="center"/>
              <w:rPr>
                <w:rFonts w:ascii="標楷體" w:eastAsia="標楷體" w:hAnsi="標楷體"/>
              </w:rPr>
            </w:pPr>
            <w:proofErr w:type="gramStart"/>
            <w:r w:rsidRPr="00DE278E">
              <w:rPr>
                <w:rFonts w:ascii="標楷體" w:eastAsia="標楷體" w:hAnsi="標楷體" w:hint="eastAsia"/>
              </w:rPr>
              <w:t>研</w:t>
            </w:r>
            <w:proofErr w:type="gramEnd"/>
            <w:r w:rsidRPr="00DE278E">
              <w:rPr>
                <w:rFonts w:ascii="標楷體" w:eastAsia="標楷體" w:hAnsi="標楷體" w:hint="eastAsia"/>
              </w:rPr>
              <w:t xml:space="preserve"> 究 所</w:t>
            </w:r>
          </w:p>
        </w:tc>
        <w:tc>
          <w:tcPr>
            <w:tcW w:w="1238" w:type="pct"/>
            <w:tcBorders>
              <w:left w:val="single" w:sz="4" w:space="0" w:color="auto"/>
              <w:bottom w:val="double" w:sz="4" w:space="0" w:color="auto"/>
              <w:right w:val="single" w:sz="4" w:space="0" w:color="auto"/>
            </w:tcBorders>
            <w:vAlign w:val="center"/>
          </w:tcPr>
          <w:p w:rsidR="002C5BB5" w:rsidRPr="00DE278E" w:rsidRDefault="002C5BB5" w:rsidP="004775D1">
            <w:pPr>
              <w:jc w:val="center"/>
              <w:rPr>
                <w:rFonts w:ascii="標楷體" w:eastAsia="標楷體" w:hAnsi="標楷體"/>
              </w:rPr>
            </w:pPr>
          </w:p>
        </w:tc>
        <w:tc>
          <w:tcPr>
            <w:tcW w:w="1239" w:type="pct"/>
            <w:gridSpan w:val="3"/>
            <w:tcBorders>
              <w:left w:val="single" w:sz="4" w:space="0" w:color="auto"/>
              <w:bottom w:val="double" w:sz="4" w:space="0" w:color="auto"/>
              <w:right w:val="single" w:sz="4" w:space="0" w:color="auto"/>
            </w:tcBorders>
            <w:vAlign w:val="center"/>
          </w:tcPr>
          <w:p w:rsidR="002C5BB5" w:rsidRPr="00DE278E" w:rsidRDefault="002C5BB5" w:rsidP="004775D1">
            <w:pPr>
              <w:jc w:val="center"/>
              <w:rPr>
                <w:rFonts w:ascii="標楷體" w:eastAsia="標楷體" w:hAnsi="標楷體"/>
              </w:rPr>
            </w:pPr>
          </w:p>
        </w:tc>
        <w:tc>
          <w:tcPr>
            <w:tcW w:w="1020" w:type="pct"/>
            <w:gridSpan w:val="3"/>
            <w:tcBorders>
              <w:left w:val="single" w:sz="4" w:space="0" w:color="auto"/>
              <w:bottom w:val="double" w:sz="4" w:space="0" w:color="auto"/>
              <w:right w:val="single" w:sz="4" w:space="0" w:color="auto"/>
            </w:tcBorders>
            <w:vAlign w:val="center"/>
          </w:tcPr>
          <w:p w:rsidR="002C5BB5" w:rsidRPr="00DE278E" w:rsidRDefault="002C5BB5" w:rsidP="004775D1">
            <w:pPr>
              <w:jc w:val="center"/>
              <w:rPr>
                <w:rFonts w:ascii="標楷體" w:eastAsia="標楷體" w:hAnsi="標楷體"/>
              </w:rPr>
            </w:pPr>
          </w:p>
        </w:tc>
        <w:tc>
          <w:tcPr>
            <w:tcW w:w="824" w:type="pct"/>
            <w:tcBorders>
              <w:left w:val="single" w:sz="4" w:space="0" w:color="auto"/>
              <w:bottom w:val="double" w:sz="4" w:space="0" w:color="auto"/>
              <w:right w:val="thickThinSmallGap" w:sz="24" w:space="0" w:color="auto"/>
            </w:tcBorders>
            <w:vAlign w:val="center"/>
          </w:tcPr>
          <w:p w:rsidR="002C5BB5" w:rsidRPr="00DE278E" w:rsidRDefault="002C5BB5" w:rsidP="004775D1">
            <w:pPr>
              <w:jc w:val="center"/>
              <w:rPr>
                <w:rFonts w:ascii="標楷體" w:eastAsia="標楷體" w:hAnsi="標楷體"/>
              </w:rPr>
            </w:pPr>
          </w:p>
        </w:tc>
      </w:tr>
      <w:tr w:rsidR="004775D1" w:rsidRPr="00DE278E" w:rsidTr="00F8309E">
        <w:trPr>
          <w:trHeight w:val="851"/>
        </w:trPr>
        <w:tc>
          <w:tcPr>
            <w:tcW w:w="5000" w:type="pct"/>
            <w:gridSpan w:val="10"/>
            <w:tcBorders>
              <w:top w:val="double" w:sz="4" w:space="0" w:color="auto"/>
              <w:left w:val="thinThickSmallGap" w:sz="24" w:space="0" w:color="auto"/>
              <w:bottom w:val="double" w:sz="4" w:space="0" w:color="auto"/>
              <w:right w:val="thickThinSmallGap" w:sz="24" w:space="0" w:color="auto"/>
            </w:tcBorders>
            <w:vAlign w:val="center"/>
          </w:tcPr>
          <w:p w:rsidR="004775D1" w:rsidRPr="00DE278E" w:rsidRDefault="004775D1" w:rsidP="00F90FC4">
            <w:pPr>
              <w:jc w:val="center"/>
              <w:rPr>
                <w:rFonts w:ascii="標楷體" w:eastAsia="標楷體" w:hAnsi="標楷體"/>
              </w:rPr>
            </w:pPr>
            <w:r w:rsidRPr="00DE278E">
              <w:rPr>
                <w:rFonts w:ascii="標楷體" w:eastAsia="標楷體" w:hAnsi="標楷體" w:hint="eastAsia"/>
              </w:rPr>
              <w:t>擬申請於本校</w:t>
            </w:r>
            <w:proofErr w:type="gramStart"/>
            <w:r w:rsidRPr="00DE278E">
              <w:rPr>
                <w:rFonts w:ascii="標楷體" w:eastAsia="標楷體" w:hAnsi="標楷體" w:hint="eastAsia"/>
              </w:rPr>
              <w:t>研</w:t>
            </w:r>
            <w:proofErr w:type="gramEnd"/>
            <w:r w:rsidRPr="00DE278E">
              <w:rPr>
                <w:rFonts w:ascii="標楷體" w:eastAsia="標楷體" w:hAnsi="標楷體" w:hint="eastAsia"/>
              </w:rPr>
              <w:t>修之系</w:t>
            </w:r>
            <w:r w:rsidRPr="00DE278E">
              <w:rPr>
                <w:rFonts w:ascii="標楷體" w:eastAsia="標楷體" w:hAnsi="標楷體"/>
              </w:rPr>
              <w:t>(</w:t>
            </w:r>
            <w:r w:rsidRPr="00DE278E">
              <w:rPr>
                <w:rFonts w:ascii="標楷體" w:eastAsia="標楷體" w:hAnsi="標楷體" w:hint="eastAsia"/>
              </w:rPr>
              <w:t>所</w:t>
            </w:r>
            <w:r w:rsidRPr="00DE278E">
              <w:rPr>
                <w:rFonts w:ascii="標楷體" w:eastAsia="標楷體" w:hAnsi="標楷體"/>
              </w:rPr>
              <w:t>)</w:t>
            </w:r>
            <w:r w:rsidRPr="00DE278E">
              <w:rPr>
                <w:rFonts w:ascii="標楷體" w:eastAsia="標楷體" w:hAnsi="標楷體" w:hint="eastAsia"/>
              </w:rPr>
              <w:t>及學位</w:t>
            </w:r>
            <w:r w:rsidR="00F90FC4" w:rsidRPr="00406464">
              <w:rPr>
                <w:rFonts w:ascii="標楷體" w:eastAsia="標楷體" w:hAnsi="標楷體" w:hint="eastAsia"/>
              </w:rPr>
              <w:t>(</w:t>
            </w:r>
            <w:proofErr w:type="gramStart"/>
            <w:r w:rsidR="00F90FC4" w:rsidRPr="00406464">
              <w:rPr>
                <w:rFonts w:ascii="標楷體" w:eastAsia="標楷體" w:hAnsi="標楷體" w:hint="eastAsia"/>
              </w:rPr>
              <w:t>請慎選</w:t>
            </w:r>
            <w:proofErr w:type="gramEnd"/>
            <w:r w:rsidR="00F90FC4" w:rsidRPr="00406464">
              <w:rPr>
                <w:rFonts w:ascii="標楷體" w:eastAsia="標楷體" w:hAnsi="標楷體" w:hint="eastAsia"/>
              </w:rPr>
              <w:t>並清楚填寫)</w:t>
            </w:r>
          </w:p>
        </w:tc>
      </w:tr>
      <w:tr w:rsidR="004775D1" w:rsidRPr="00DE278E" w:rsidTr="002C5BB5">
        <w:trPr>
          <w:trHeight w:val="851"/>
        </w:trPr>
        <w:tc>
          <w:tcPr>
            <w:tcW w:w="679" w:type="pct"/>
            <w:gridSpan w:val="2"/>
            <w:tcBorders>
              <w:top w:val="double" w:sz="4" w:space="0" w:color="auto"/>
              <w:left w:val="thinThickSmallGap" w:sz="24" w:space="0" w:color="auto"/>
            </w:tcBorders>
            <w:vAlign w:val="center"/>
          </w:tcPr>
          <w:p w:rsidR="004775D1" w:rsidRPr="00DE278E" w:rsidRDefault="004775D1" w:rsidP="004775D1">
            <w:pPr>
              <w:jc w:val="center"/>
              <w:rPr>
                <w:rFonts w:ascii="標楷體" w:eastAsia="標楷體" w:hAnsi="標楷體"/>
              </w:rPr>
            </w:pPr>
            <w:r w:rsidRPr="00DE278E">
              <w:rPr>
                <w:rFonts w:ascii="標楷體" w:eastAsia="標楷體" w:hAnsi="標楷體" w:hint="eastAsia"/>
              </w:rPr>
              <w:t>系(所)</w:t>
            </w:r>
          </w:p>
        </w:tc>
        <w:tc>
          <w:tcPr>
            <w:tcW w:w="1821" w:type="pct"/>
            <w:gridSpan w:val="2"/>
            <w:tcBorders>
              <w:top w:val="double" w:sz="4" w:space="0" w:color="auto"/>
              <w:right w:val="single" w:sz="4" w:space="0" w:color="auto"/>
            </w:tcBorders>
            <w:vAlign w:val="center"/>
          </w:tcPr>
          <w:p w:rsidR="004775D1" w:rsidRPr="00DE278E" w:rsidRDefault="004775D1" w:rsidP="004775D1">
            <w:pPr>
              <w:jc w:val="center"/>
              <w:rPr>
                <w:rFonts w:ascii="標楷體" w:eastAsia="標楷體" w:hAnsi="標楷體"/>
              </w:rPr>
            </w:pPr>
          </w:p>
        </w:tc>
        <w:tc>
          <w:tcPr>
            <w:tcW w:w="766" w:type="pct"/>
            <w:gridSpan w:val="3"/>
            <w:tcBorders>
              <w:top w:val="double" w:sz="4" w:space="0" w:color="auto"/>
              <w:left w:val="single" w:sz="4" w:space="0" w:color="auto"/>
              <w:bottom w:val="nil"/>
              <w:right w:val="single" w:sz="4" w:space="0" w:color="auto"/>
            </w:tcBorders>
            <w:vAlign w:val="center"/>
          </w:tcPr>
          <w:p w:rsidR="004775D1" w:rsidRPr="00DE278E" w:rsidRDefault="004775D1" w:rsidP="004775D1">
            <w:pPr>
              <w:jc w:val="center"/>
              <w:rPr>
                <w:rFonts w:ascii="標楷體" w:eastAsia="標楷體" w:hAnsi="標楷體"/>
              </w:rPr>
            </w:pPr>
            <w:r>
              <w:rPr>
                <w:rFonts w:ascii="標楷體" w:eastAsia="標楷體" w:hAnsi="標楷體" w:hint="eastAsia"/>
              </w:rPr>
              <w:t>組  別</w:t>
            </w:r>
          </w:p>
        </w:tc>
        <w:tc>
          <w:tcPr>
            <w:tcW w:w="1734" w:type="pct"/>
            <w:gridSpan w:val="3"/>
            <w:tcBorders>
              <w:top w:val="double" w:sz="4" w:space="0" w:color="auto"/>
              <w:left w:val="single" w:sz="4" w:space="0" w:color="auto"/>
              <w:right w:val="thickThinSmallGap" w:sz="24" w:space="0" w:color="auto"/>
            </w:tcBorders>
            <w:vAlign w:val="center"/>
          </w:tcPr>
          <w:p w:rsidR="004775D1" w:rsidRPr="00DE278E" w:rsidRDefault="004775D1" w:rsidP="004775D1">
            <w:pPr>
              <w:jc w:val="center"/>
              <w:rPr>
                <w:rFonts w:ascii="標楷體" w:eastAsia="標楷體" w:hAnsi="標楷體"/>
              </w:rPr>
            </w:pPr>
          </w:p>
        </w:tc>
      </w:tr>
      <w:tr w:rsidR="002C5BB5" w:rsidRPr="00DE278E" w:rsidTr="002C5BB5">
        <w:trPr>
          <w:trHeight w:val="851"/>
        </w:trPr>
        <w:tc>
          <w:tcPr>
            <w:tcW w:w="679" w:type="pct"/>
            <w:gridSpan w:val="2"/>
            <w:tcBorders>
              <w:left w:val="thinThickSmallGap" w:sz="24" w:space="0" w:color="auto"/>
              <w:bottom w:val="double" w:sz="4" w:space="0" w:color="auto"/>
            </w:tcBorders>
            <w:vAlign w:val="center"/>
          </w:tcPr>
          <w:p w:rsidR="002C5BB5" w:rsidRPr="00DE278E" w:rsidRDefault="002C5BB5" w:rsidP="004775D1">
            <w:pPr>
              <w:jc w:val="center"/>
              <w:rPr>
                <w:rFonts w:ascii="標楷體" w:eastAsia="標楷體" w:hAnsi="標楷體"/>
              </w:rPr>
            </w:pPr>
            <w:r w:rsidRPr="00DE278E">
              <w:rPr>
                <w:rFonts w:ascii="標楷體" w:eastAsia="標楷體" w:hAnsi="標楷體" w:hint="eastAsia"/>
              </w:rPr>
              <w:t>學位</w:t>
            </w:r>
          </w:p>
        </w:tc>
        <w:tc>
          <w:tcPr>
            <w:tcW w:w="1821" w:type="pct"/>
            <w:gridSpan w:val="2"/>
            <w:tcBorders>
              <w:bottom w:val="double" w:sz="4" w:space="0" w:color="auto"/>
            </w:tcBorders>
            <w:vAlign w:val="center"/>
          </w:tcPr>
          <w:p w:rsidR="002C5BB5" w:rsidRPr="002C5BB5" w:rsidRDefault="002C5BB5" w:rsidP="0014408F">
            <w:pPr>
              <w:jc w:val="center"/>
              <w:rPr>
                <w:rFonts w:ascii="標楷體" w:eastAsia="標楷體" w:hAnsi="標楷體"/>
                <w:sz w:val="26"/>
                <w:szCs w:val="26"/>
              </w:rPr>
            </w:pPr>
            <w:r w:rsidRPr="002C5BB5">
              <w:rPr>
                <w:rFonts w:ascii="標楷體" w:eastAsia="標楷體" w:hAnsi="標楷體" w:hint="eastAsia"/>
                <w:sz w:val="26"/>
                <w:szCs w:val="26"/>
              </w:rPr>
              <w:t xml:space="preserve">□學士   □碩士   </w:t>
            </w:r>
          </w:p>
        </w:tc>
        <w:tc>
          <w:tcPr>
            <w:tcW w:w="766" w:type="pct"/>
            <w:gridSpan w:val="3"/>
            <w:tcBorders>
              <w:bottom w:val="double" w:sz="4" w:space="0" w:color="auto"/>
              <w:right w:val="single" w:sz="4" w:space="0" w:color="auto"/>
            </w:tcBorders>
            <w:vAlign w:val="center"/>
          </w:tcPr>
          <w:p w:rsidR="002C5BB5" w:rsidRPr="00DE278E" w:rsidRDefault="002C5BB5" w:rsidP="002C5BB5">
            <w:pPr>
              <w:jc w:val="center"/>
              <w:rPr>
                <w:rFonts w:ascii="標楷體" w:eastAsia="標楷體" w:hAnsi="標楷體"/>
              </w:rPr>
            </w:pPr>
            <w:proofErr w:type="gramStart"/>
            <w:r>
              <w:rPr>
                <w:rFonts w:ascii="標楷體" w:eastAsia="標楷體" w:hAnsi="標楷體" w:hint="eastAsia"/>
              </w:rPr>
              <w:t>研修年級</w:t>
            </w:r>
            <w:proofErr w:type="gramEnd"/>
          </w:p>
        </w:tc>
        <w:tc>
          <w:tcPr>
            <w:tcW w:w="1734" w:type="pct"/>
            <w:gridSpan w:val="3"/>
            <w:tcBorders>
              <w:left w:val="single" w:sz="4" w:space="0" w:color="auto"/>
              <w:bottom w:val="double" w:sz="4" w:space="0" w:color="auto"/>
              <w:right w:val="thickThinSmallGap" w:sz="24" w:space="0" w:color="auto"/>
            </w:tcBorders>
            <w:vAlign w:val="center"/>
          </w:tcPr>
          <w:p w:rsidR="002C5BB5" w:rsidRPr="00DE278E" w:rsidRDefault="002C5BB5" w:rsidP="004775D1">
            <w:pPr>
              <w:jc w:val="center"/>
              <w:rPr>
                <w:rFonts w:ascii="標楷體" w:eastAsia="標楷體" w:hAnsi="標楷體"/>
              </w:rPr>
            </w:pPr>
          </w:p>
        </w:tc>
      </w:tr>
    </w:tbl>
    <w:p w:rsidR="00483E93" w:rsidRDefault="00483E93" w:rsidP="004775D1">
      <w:pPr>
        <w:snapToGrid w:val="0"/>
        <w:spacing w:line="140" w:lineRule="atLeast"/>
        <w:jc w:val="center"/>
        <w:rPr>
          <w:rFonts w:eastAsia="標楷體"/>
          <w:sz w:val="22"/>
          <w:szCs w:val="22"/>
        </w:rPr>
      </w:pPr>
    </w:p>
    <w:p w:rsidR="00483E93" w:rsidRPr="005F1A8A" w:rsidRDefault="00483E93" w:rsidP="00483E93">
      <w:pPr>
        <w:snapToGrid w:val="0"/>
        <w:spacing w:line="360" w:lineRule="auto"/>
        <w:ind w:right="-57"/>
        <w:jc w:val="center"/>
        <w:rPr>
          <w:rFonts w:ascii="標楷體" w:eastAsia="標楷體"/>
          <w:b/>
          <w:sz w:val="40"/>
          <w:szCs w:val="40"/>
        </w:rPr>
      </w:pPr>
      <w:r w:rsidRPr="005F1A8A">
        <w:rPr>
          <w:rFonts w:ascii="標楷體" w:eastAsia="標楷體" w:hint="eastAsia"/>
          <w:b/>
          <w:sz w:val="40"/>
          <w:szCs w:val="40"/>
        </w:rPr>
        <w:t>繳交資料紀錄表</w:t>
      </w:r>
    </w:p>
    <w:p w:rsidR="00483E93" w:rsidRPr="005F1A8A" w:rsidRDefault="00483E93" w:rsidP="00483E93">
      <w:pPr>
        <w:snapToGrid w:val="0"/>
        <w:spacing w:line="360" w:lineRule="auto"/>
        <w:ind w:right="-57"/>
        <w:jc w:val="center"/>
        <w:rPr>
          <w:rFonts w:ascii="標楷體" w:eastAsia="標楷體"/>
          <w:sz w:val="26"/>
          <w:szCs w:val="26"/>
        </w:rPr>
      </w:pPr>
      <w:r w:rsidRPr="005F1A8A">
        <w:rPr>
          <w:rFonts w:ascii="標楷體" w:eastAsia="標楷體" w:hint="eastAsia"/>
          <w:sz w:val="26"/>
          <w:szCs w:val="26"/>
        </w:rPr>
        <w:t>（請申請人務必就已備妥之資料，於以下表格</w:t>
      </w:r>
      <w:r w:rsidRPr="005F1A8A">
        <w:rPr>
          <w:rFonts w:ascii="標楷體" w:eastAsia="標楷體" w:hint="eastAsia"/>
          <w:color w:val="FF0000"/>
          <w:sz w:val="26"/>
          <w:szCs w:val="26"/>
        </w:rPr>
        <w:t>繳交註記欄</w:t>
      </w:r>
      <w:r w:rsidRPr="005F1A8A">
        <w:rPr>
          <w:rFonts w:ascii="標楷體" w:eastAsia="標楷體" w:hint="eastAsia"/>
          <w:sz w:val="26"/>
          <w:szCs w:val="26"/>
        </w:rPr>
        <w:t>內打</w:t>
      </w:r>
      <w:r w:rsidRPr="005F1A8A">
        <w:rPr>
          <w:rFonts w:ascii="標楷體" w:eastAsia="標楷體" w:hint="eastAsia"/>
          <w:sz w:val="26"/>
          <w:szCs w:val="26"/>
        </w:rPr>
        <w:sym w:font="Wingdings" w:char="F0FC"/>
      </w:r>
      <w:r w:rsidRPr="005F1A8A">
        <w:rPr>
          <w:rFonts w:ascii="標楷體" w:eastAsia="標楷體" w:hint="eastAsia"/>
          <w:sz w:val="26"/>
          <w:szCs w:val="26"/>
        </w:rPr>
        <w:t>）</w:t>
      </w:r>
    </w:p>
    <w:p w:rsidR="00483E93" w:rsidRPr="004B59ED" w:rsidRDefault="00483E93" w:rsidP="00483E93">
      <w:pPr>
        <w:snapToGrid w:val="0"/>
        <w:spacing w:line="240" w:lineRule="atLeast"/>
        <w:ind w:right="-57"/>
        <w:rPr>
          <w:rFonts w:eastAsia="標楷體"/>
          <w:sz w:val="28"/>
          <w:szCs w:val="28"/>
        </w:rPr>
      </w:pPr>
    </w:p>
    <w:tbl>
      <w:tblPr>
        <w:tblW w:w="95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CellMar>
          <w:left w:w="28" w:type="dxa"/>
          <w:right w:w="28" w:type="dxa"/>
        </w:tblCellMar>
        <w:tblLook w:val="0000"/>
      </w:tblPr>
      <w:tblGrid>
        <w:gridCol w:w="714"/>
        <w:gridCol w:w="8134"/>
        <w:gridCol w:w="720"/>
      </w:tblGrid>
      <w:tr w:rsidR="00483E93" w:rsidRPr="007674F0" w:rsidTr="006D2112">
        <w:trPr>
          <w:cantSplit/>
          <w:trHeight w:val="331"/>
          <w:ins w:id="0" w:author="ann" w:date="2004-10-26T09:00:00Z"/>
        </w:trPr>
        <w:tc>
          <w:tcPr>
            <w:tcW w:w="714" w:type="dxa"/>
            <w:tcBorders>
              <w:top w:val="thinThickSmallGap" w:sz="24" w:space="0" w:color="auto"/>
              <w:bottom w:val="thickThinSmallGap" w:sz="24" w:space="0" w:color="auto"/>
            </w:tcBorders>
            <w:shd w:val="clear" w:color="auto" w:fill="FFFFFF"/>
            <w:vAlign w:val="center"/>
          </w:tcPr>
          <w:p w:rsidR="00483E93" w:rsidRPr="007674F0" w:rsidRDefault="00483E93" w:rsidP="00B15E57">
            <w:pPr>
              <w:numPr>
                <w:ins w:id="1" w:author="ann" w:date="2004-10-26T09:00:00Z"/>
              </w:numPr>
              <w:snapToGrid w:val="0"/>
              <w:spacing w:line="240" w:lineRule="auto"/>
              <w:jc w:val="center"/>
              <w:rPr>
                <w:rFonts w:eastAsia="標楷體"/>
                <w:sz w:val="26"/>
                <w:szCs w:val="26"/>
              </w:rPr>
            </w:pPr>
            <w:ins w:id="2" w:author="ann" w:date="2004-10-26T09:00:00Z">
              <w:r w:rsidRPr="007674F0">
                <w:rPr>
                  <w:rFonts w:eastAsia="標楷體"/>
                  <w:sz w:val="26"/>
                  <w:szCs w:val="26"/>
                </w:rPr>
                <w:t>註記</w:t>
              </w:r>
            </w:ins>
          </w:p>
          <w:p w:rsidR="00483E93" w:rsidRPr="007674F0" w:rsidRDefault="00483E93" w:rsidP="00B15E57">
            <w:pPr>
              <w:snapToGrid w:val="0"/>
              <w:spacing w:line="240" w:lineRule="auto"/>
              <w:jc w:val="center"/>
              <w:rPr>
                <w:ins w:id="3" w:author="ann" w:date="2004-10-26T09:00:00Z"/>
                <w:rFonts w:eastAsia="標楷體"/>
                <w:sz w:val="26"/>
                <w:szCs w:val="26"/>
              </w:rPr>
            </w:pPr>
            <w:r w:rsidRPr="007674F0">
              <w:rPr>
                <w:rFonts w:ascii="標楷體" w:eastAsia="標楷體" w:hint="eastAsia"/>
                <w:sz w:val="26"/>
                <w:szCs w:val="26"/>
              </w:rPr>
              <w:sym w:font="Wingdings" w:char="F0FC"/>
            </w:r>
          </w:p>
        </w:tc>
        <w:tc>
          <w:tcPr>
            <w:tcW w:w="8134" w:type="dxa"/>
            <w:tcBorders>
              <w:top w:val="thinThickSmallGap" w:sz="24" w:space="0" w:color="auto"/>
              <w:bottom w:val="thickThinSmallGap" w:sz="24" w:space="0" w:color="auto"/>
            </w:tcBorders>
            <w:shd w:val="clear" w:color="auto" w:fill="FFFFFF"/>
            <w:vAlign w:val="center"/>
          </w:tcPr>
          <w:p w:rsidR="00483E93" w:rsidRPr="007674F0" w:rsidRDefault="00483E93" w:rsidP="00B15E57">
            <w:pPr>
              <w:numPr>
                <w:ins w:id="4" w:author="ann" w:date="2004-10-26T09:00:00Z"/>
              </w:numPr>
              <w:snapToGrid w:val="0"/>
              <w:spacing w:line="240" w:lineRule="auto"/>
              <w:jc w:val="center"/>
              <w:rPr>
                <w:ins w:id="5" w:author="ann" w:date="2004-10-26T09:00:00Z"/>
                <w:rFonts w:eastAsia="標楷體"/>
                <w:sz w:val="26"/>
                <w:szCs w:val="26"/>
              </w:rPr>
            </w:pPr>
            <w:ins w:id="6" w:author="ann" w:date="2004-10-26T09:00:00Z">
              <w:r w:rsidRPr="007674F0">
                <w:rPr>
                  <w:rFonts w:eastAsia="標楷體" w:hint="eastAsia"/>
                  <w:sz w:val="26"/>
                  <w:szCs w:val="26"/>
                </w:rPr>
                <w:t>繳　交　資　料　項　目</w:t>
              </w:r>
            </w:ins>
          </w:p>
        </w:tc>
        <w:tc>
          <w:tcPr>
            <w:tcW w:w="720" w:type="dxa"/>
            <w:tcBorders>
              <w:top w:val="thinThickSmallGap" w:sz="24" w:space="0" w:color="auto"/>
              <w:bottom w:val="thickThinSmallGap" w:sz="24" w:space="0" w:color="auto"/>
            </w:tcBorders>
            <w:shd w:val="clear" w:color="auto" w:fill="FFFFFF"/>
            <w:vAlign w:val="center"/>
          </w:tcPr>
          <w:p w:rsidR="00483E93" w:rsidRPr="007674F0" w:rsidRDefault="00483E93" w:rsidP="00B15E57">
            <w:pPr>
              <w:numPr>
                <w:ins w:id="7" w:author="ann" w:date="2004-10-26T09:00:00Z"/>
              </w:numPr>
              <w:snapToGrid w:val="0"/>
              <w:spacing w:line="240" w:lineRule="auto"/>
              <w:jc w:val="center"/>
              <w:rPr>
                <w:ins w:id="8" w:author="ann" w:date="2004-10-26T09:00:00Z"/>
                <w:rFonts w:eastAsia="標楷體"/>
                <w:sz w:val="26"/>
                <w:szCs w:val="26"/>
              </w:rPr>
            </w:pPr>
            <w:ins w:id="9" w:author="ann" w:date="2004-10-26T09:00:00Z">
              <w:r w:rsidRPr="007674F0">
                <w:rPr>
                  <w:rFonts w:eastAsia="標楷體" w:hint="eastAsia"/>
                  <w:sz w:val="26"/>
                  <w:szCs w:val="26"/>
                </w:rPr>
                <w:t>份數</w:t>
              </w:r>
            </w:ins>
          </w:p>
        </w:tc>
      </w:tr>
      <w:tr w:rsidR="00483E93" w:rsidRPr="007674F0" w:rsidTr="006D2112">
        <w:trPr>
          <w:cantSplit/>
          <w:trHeight w:val="402"/>
          <w:ins w:id="10" w:author="ann" w:date="2004-10-26T09:00:00Z"/>
        </w:trPr>
        <w:tc>
          <w:tcPr>
            <w:tcW w:w="714" w:type="dxa"/>
            <w:tcBorders>
              <w:top w:val="thickThinSmallGap" w:sz="24" w:space="0" w:color="auto"/>
            </w:tcBorders>
            <w:shd w:val="clear" w:color="auto" w:fill="FFFFFF"/>
            <w:vAlign w:val="center"/>
          </w:tcPr>
          <w:p w:rsidR="00483E93" w:rsidRPr="007674F0" w:rsidRDefault="00483E93" w:rsidP="00B15E57">
            <w:pPr>
              <w:numPr>
                <w:ins w:id="11" w:author="ann" w:date="2004-10-26T09:00:00Z"/>
              </w:numPr>
              <w:snapToGrid w:val="0"/>
              <w:spacing w:line="240" w:lineRule="auto"/>
              <w:jc w:val="center"/>
              <w:rPr>
                <w:ins w:id="12" w:author="ann" w:date="2004-10-26T09:00:00Z"/>
                <w:rFonts w:eastAsia="標楷體"/>
                <w:sz w:val="26"/>
                <w:szCs w:val="26"/>
              </w:rPr>
            </w:pPr>
          </w:p>
        </w:tc>
        <w:tc>
          <w:tcPr>
            <w:tcW w:w="8134" w:type="dxa"/>
            <w:tcBorders>
              <w:top w:val="thickThinSmallGap" w:sz="24" w:space="0" w:color="auto"/>
            </w:tcBorders>
            <w:shd w:val="clear" w:color="auto" w:fill="FFFFFF"/>
            <w:vAlign w:val="center"/>
          </w:tcPr>
          <w:p w:rsidR="00483E93" w:rsidRPr="00F8309E" w:rsidRDefault="00483E93" w:rsidP="00EB1BBD">
            <w:pPr>
              <w:snapToGrid w:val="0"/>
              <w:spacing w:line="240" w:lineRule="auto"/>
              <w:ind w:leftChars="-12" w:hangingChars="11" w:hanging="29"/>
              <w:jc w:val="both"/>
              <w:rPr>
                <w:ins w:id="13" w:author="ann" w:date="2004-10-26T09:00:00Z"/>
                <w:rFonts w:ascii="標楷體" w:eastAsia="標楷體" w:hAnsi="標楷體"/>
                <w:sz w:val="26"/>
                <w:szCs w:val="26"/>
              </w:rPr>
            </w:pPr>
            <w:r w:rsidRPr="00F8309E">
              <w:rPr>
                <w:rFonts w:ascii="標楷體" w:eastAsia="標楷體" w:hAnsi="標楷體" w:hint="eastAsia"/>
                <w:sz w:val="26"/>
                <w:szCs w:val="26"/>
              </w:rPr>
              <w:t xml:space="preserve"> </w:t>
            </w:r>
            <w:r w:rsidR="00F8309E" w:rsidRPr="00F8309E">
              <w:rPr>
                <w:rFonts w:ascii="標楷體" w:eastAsia="標楷體" w:hAnsi="標楷體" w:hint="eastAsia"/>
                <w:sz w:val="26"/>
                <w:szCs w:val="26"/>
              </w:rPr>
              <w:t>1</w:t>
            </w:r>
            <w:r w:rsidR="00EB1BBD">
              <w:rPr>
                <w:rFonts w:ascii="標楷體" w:eastAsia="標楷體" w:hAnsi="標楷體" w:hint="eastAsia"/>
                <w:sz w:val="26"/>
                <w:szCs w:val="26"/>
              </w:rPr>
              <w:t>大陸</w:t>
            </w:r>
            <w:proofErr w:type="gramStart"/>
            <w:r w:rsidR="00EB1BBD">
              <w:rPr>
                <w:rFonts w:ascii="標楷體" w:eastAsia="標楷體" w:hAnsi="標楷體" w:hint="eastAsia"/>
                <w:sz w:val="26"/>
                <w:szCs w:val="26"/>
              </w:rPr>
              <w:t>研</w:t>
            </w:r>
            <w:proofErr w:type="gramEnd"/>
            <w:r w:rsidR="00EB1BBD">
              <w:rPr>
                <w:rFonts w:ascii="標楷體" w:eastAsia="標楷體" w:hAnsi="標楷體" w:hint="eastAsia"/>
                <w:sz w:val="26"/>
                <w:szCs w:val="26"/>
              </w:rPr>
              <w:t>修生</w:t>
            </w:r>
            <w:r w:rsidRPr="00F8309E">
              <w:rPr>
                <w:rFonts w:ascii="標楷體" w:eastAsia="標楷體" w:hAnsi="標楷體" w:hint="eastAsia"/>
                <w:sz w:val="26"/>
                <w:szCs w:val="26"/>
              </w:rPr>
              <w:t>申請表(含二吋半身</w:t>
            </w:r>
            <w:r w:rsidR="0002459E">
              <w:rPr>
                <w:rFonts w:ascii="標楷體" w:eastAsia="標楷體" w:hAnsi="標楷體" w:hint="eastAsia"/>
                <w:sz w:val="26"/>
                <w:szCs w:val="26"/>
              </w:rPr>
              <w:t>白底</w:t>
            </w:r>
            <w:r w:rsidRPr="00F8309E">
              <w:rPr>
                <w:rFonts w:ascii="標楷體" w:eastAsia="標楷體" w:hAnsi="標楷體" w:hint="eastAsia"/>
                <w:sz w:val="26"/>
                <w:szCs w:val="26"/>
              </w:rPr>
              <w:t>彩色</w:t>
            </w:r>
            <w:r w:rsidR="0002459E">
              <w:rPr>
                <w:rFonts w:ascii="標楷體" w:eastAsia="標楷體" w:hAnsi="標楷體" w:hint="eastAsia"/>
                <w:sz w:val="26"/>
                <w:szCs w:val="26"/>
              </w:rPr>
              <w:t>證件用</w:t>
            </w:r>
            <w:r w:rsidRPr="00F8309E">
              <w:rPr>
                <w:rFonts w:ascii="標楷體" w:eastAsia="標楷體" w:hAnsi="標楷體" w:hint="eastAsia"/>
                <w:sz w:val="26"/>
                <w:szCs w:val="26"/>
              </w:rPr>
              <w:t>照片三張)</w:t>
            </w:r>
          </w:p>
        </w:tc>
        <w:tc>
          <w:tcPr>
            <w:tcW w:w="720" w:type="dxa"/>
            <w:tcBorders>
              <w:top w:val="thickThinSmallGap" w:sz="24" w:space="0" w:color="auto"/>
            </w:tcBorders>
            <w:shd w:val="clear" w:color="auto" w:fill="FFFFFF"/>
            <w:vAlign w:val="center"/>
          </w:tcPr>
          <w:p w:rsidR="00483E93" w:rsidRPr="00F8309E" w:rsidRDefault="00483E93" w:rsidP="00B15E57">
            <w:pPr>
              <w:numPr>
                <w:ins w:id="14" w:author="ann" w:date="2004-10-26T09:00:00Z"/>
              </w:numPr>
              <w:snapToGrid w:val="0"/>
              <w:spacing w:line="240" w:lineRule="auto"/>
              <w:jc w:val="center"/>
              <w:rPr>
                <w:ins w:id="15" w:author="ann" w:date="2004-10-26T09:00:00Z"/>
                <w:rFonts w:ascii="標楷體" w:eastAsia="標楷體" w:hAnsi="標楷體"/>
                <w:sz w:val="26"/>
                <w:szCs w:val="26"/>
              </w:rPr>
            </w:pPr>
            <w:r w:rsidRPr="00F8309E">
              <w:rPr>
                <w:rFonts w:ascii="標楷體" w:eastAsia="標楷體" w:hAnsi="標楷體" w:hint="eastAsia"/>
                <w:sz w:val="26"/>
                <w:szCs w:val="26"/>
              </w:rPr>
              <w:t>1</w:t>
            </w:r>
          </w:p>
        </w:tc>
      </w:tr>
      <w:tr w:rsidR="00483E93" w:rsidRPr="007674F0" w:rsidTr="006D2112">
        <w:trPr>
          <w:cantSplit/>
          <w:trHeight w:val="402"/>
          <w:ins w:id="16" w:author="ann" w:date="2004-10-26T09:00:00Z"/>
        </w:trPr>
        <w:tc>
          <w:tcPr>
            <w:tcW w:w="714" w:type="dxa"/>
            <w:shd w:val="clear" w:color="auto" w:fill="FFFFFF"/>
            <w:vAlign w:val="center"/>
          </w:tcPr>
          <w:p w:rsidR="00483E93" w:rsidRPr="007674F0" w:rsidRDefault="00483E93" w:rsidP="00B15E57">
            <w:pPr>
              <w:numPr>
                <w:ins w:id="17" w:author="ann" w:date="2004-10-26T09:00:00Z"/>
              </w:numPr>
              <w:snapToGrid w:val="0"/>
              <w:spacing w:line="240" w:lineRule="auto"/>
              <w:jc w:val="center"/>
              <w:rPr>
                <w:ins w:id="18" w:author="ann" w:date="2004-10-26T09:00:00Z"/>
                <w:rFonts w:eastAsia="標楷體"/>
                <w:sz w:val="26"/>
                <w:szCs w:val="26"/>
              </w:rPr>
            </w:pPr>
          </w:p>
        </w:tc>
        <w:tc>
          <w:tcPr>
            <w:tcW w:w="8134" w:type="dxa"/>
            <w:shd w:val="clear" w:color="auto" w:fill="FFFFFF"/>
            <w:vAlign w:val="center"/>
          </w:tcPr>
          <w:p w:rsidR="00483E93" w:rsidRPr="00F8309E" w:rsidRDefault="00F8309E" w:rsidP="00FC766F">
            <w:pPr>
              <w:snapToGrid w:val="0"/>
              <w:spacing w:line="240" w:lineRule="auto"/>
              <w:ind w:leftChars="-11" w:left="3" w:hangingChars="11" w:hanging="29"/>
              <w:jc w:val="both"/>
              <w:rPr>
                <w:ins w:id="19" w:author="ann" w:date="2004-10-26T09:00:00Z"/>
                <w:rFonts w:ascii="標楷體" w:eastAsia="標楷體" w:hAnsi="標楷體"/>
                <w:sz w:val="26"/>
                <w:szCs w:val="26"/>
              </w:rPr>
            </w:pPr>
            <w:r w:rsidRPr="00F8309E">
              <w:rPr>
                <w:rFonts w:ascii="標楷體" w:eastAsia="標楷體" w:hAnsi="標楷體" w:hint="eastAsia"/>
                <w:sz w:val="26"/>
                <w:szCs w:val="26"/>
              </w:rPr>
              <w:t xml:space="preserve"> 2</w:t>
            </w:r>
            <w:r w:rsidR="00483E93" w:rsidRPr="00F8309E">
              <w:rPr>
                <w:rFonts w:ascii="標楷體" w:eastAsia="標楷體" w:hAnsi="標楷體" w:hint="eastAsia"/>
                <w:sz w:val="26"/>
                <w:szCs w:val="26"/>
              </w:rPr>
              <w:t>.中文</w:t>
            </w:r>
            <w:r w:rsidR="00FC766F">
              <w:rPr>
                <w:rFonts w:ascii="標楷體" w:eastAsia="標楷體" w:hAnsi="標楷體" w:hint="eastAsia"/>
                <w:sz w:val="26"/>
                <w:szCs w:val="26"/>
              </w:rPr>
              <w:t>簡歷</w:t>
            </w:r>
          </w:p>
        </w:tc>
        <w:tc>
          <w:tcPr>
            <w:tcW w:w="720" w:type="dxa"/>
            <w:shd w:val="clear" w:color="auto" w:fill="FFFFFF"/>
            <w:vAlign w:val="center"/>
          </w:tcPr>
          <w:p w:rsidR="00483E93" w:rsidRPr="00F8309E" w:rsidRDefault="00483E93" w:rsidP="00B15E57">
            <w:pPr>
              <w:numPr>
                <w:ins w:id="20" w:author="ann" w:date="2004-10-26T09:00:00Z"/>
              </w:numPr>
              <w:snapToGrid w:val="0"/>
              <w:spacing w:line="240" w:lineRule="auto"/>
              <w:jc w:val="center"/>
              <w:rPr>
                <w:ins w:id="21" w:author="ann" w:date="2004-10-26T09:00:00Z"/>
                <w:rFonts w:ascii="標楷體" w:eastAsia="標楷體" w:hAnsi="標楷體"/>
                <w:sz w:val="26"/>
                <w:szCs w:val="26"/>
              </w:rPr>
            </w:pPr>
            <w:r w:rsidRPr="00F8309E">
              <w:rPr>
                <w:rFonts w:ascii="標楷體" w:eastAsia="標楷體" w:hAnsi="標楷體" w:hint="eastAsia"/>
                <w:sz w:val="26"/>
                <w:szCs w:val="26"/>
              </w:rPr>
              <w:t>1</w:t>
            </w:r>
          </w:p>
        </w:tc>
      </w:tr>
      <w:tr w:rsidR="00483E93" w:rsidRPr="007674F0" w:rsidTr="006D2112">
        <w:trPr>
          <w:cantSplit/>
          <w:trHeight w:val="402"/>
        </w:trPr>
        <w:tc>
          <w:tcPr>
            <w:tcW w:w="714" w:type="dxa"/>
            <w:shd w:val="clear" w:color="auto" w:fill="FFFFFF"/>
            <w:vAlign w:val="center"/>
          </w:tcPr>
          <w:p w:rsidR="00483E93" w:rsidRPr="007674F0" w:rsidRDefault="00483E93" w:rsidP="00B15E57">
            <w:pPr>
              <w:numPr>
                <w:ins w:id="22" w:author="ann" w:date="2004-10-26T09:00:00Z"/>
              </w:numPr>
              <w:snapToGrid w:val="0"/>
              <w:spacing w:line="240" w:lineRule="auto"/>
              <w:jc w:val="center"/>
              <w:rPr>
                <w:rFonts w:eastAsia="標楷體"/>
                <w:sz w:val="26"/>
                <w:szCs w:val="26"/>
              </w:rPr>
            </w:pPr>
          </w:p>
        </w:tc>
        <w:tc>
          <w:tcPr>
            <w:tcW w:w="8134" w:type="dxa"/>
            <w:shd w:val="clear" w:color="auto" w:fill="FFFFFF"/>
            <w:vAlign w:val="center"/>
          </w:tcPr>
          <w:p w:rsidR="00483E93" w:rsidRPr="00F8309E" w:rsidRDefault="00F8309E" w:rsidP="00B15E57">
            <w:pPr>
              <w:pStyle w:val="aa"/>
              <w:ind w:left="8" w:hangingChars="3" w:hanging="8"/>
              <w:jc w:val="both"/>
              <w:rPr>
                <w:b w:val="0"/>
                <w:sz w:val="26"/>
                <w:szCs w:val="26"/>
              </w:rPr>
            </w:pPr>
            <w:r w:rsidRPr="00F8309E">
              <w:rPr>
                <w:rFonts w:hint="eastAsia"/>
                <w:b w:val="0"/>
                <w:sz w:val="26"/>
                <w:szCs w:val="26"/>
              </w:rPr>
              <w:t xml:space="preserve"> 3</w:t>
            </w:r>
            <w:r w:rsidR="00483E93" w:rsidRPr="00F8309E">
              <w:rPr>
                <w:rFonts w:hint="eastAsia"/>
                <w:b w:val="0"/>
                <w:sz w:val="26"/>
                <w:szCs w:val="26"/>
              </w:rPr>
              <w:t>.所屬學校之在學證明正本一份</w:t>
            </w:r>
          </w:p>
        </w:tc>
        <w:tc>
          <w:tcPr>
            <w:tcW w:w="720" w:type="dxa"/>
            <w:shd w:val="clear" w:color="auto" w:fill="FFFFFF"/>
            <w:vAlign w:val="center"/>
          </w:tcPr>
          <w:p w:rsidR="00483E93" w:rsidRPr="00F8309E" w:rsidRDefault="00483E93" w:rsidP="00B15E57">
            <w:pPr>
              <w:numPr>
                <w:ins w:id="23" w:author="ann" w:date="2004-10-26T09:00:00Z"/>
              </w:numPr>
              <w:snapToGrid w:val="0"/>
              <w:spacing w:line="240" w:lineRule="auto"/>
              <w:jc w:val="center"/>
              <w:rPr>
                <w:rFonts w:ascii="標楷體" w:eastAsia="標楷體" w:hAnsi="標楷體"/>
                <w:sz w:val="26"/>
                <w:szCs w:val="26"/>
              </w:rPr>
            </w:pPr>
            <w:r w:rsidRPr="00F8309E">
              <w:rPr>
                <w:rFonts w:ascii="標楷體" w:eastAsia="標楷體" w:hAnsi="標楷體"/>
                <w:sz w:val="26"/>
                <w:szCs w:val="26"/>
              </w:rPr>
              <w:t>1</w:t>
            </w:r>
          </w:p>
        </w:tc>
      </w:tr>
      <w:tr w:rsidR="00483E93" w:rsidRPr="007674F0" w:rsidTr="006D2112">
        <w:trPr>
          <w:cantSplit/>
          <w:trHeight w:val="402"/>
          <w:ins w:id="24" w:author="ann" w:date="2004-10-26T09:00:00Z"/>
        </w:trPr>
        <w:tc>
          <w:tcPr>
            <w:tcW w:w="714" w:type="dxa"/>
            <w:shd w:val="clear" w:color="auto" w:fill="FFFFFF"/>
            <w:vAlign w:val="center"/>
          </w:tcPr>
          <w:p w:rsidR="00483E93" w:rsidRPr="007674F0" w:rsidRDefault="00483E93" w:rsidP="00B15E57">
            <w:pPr>
              <w:numPr>
                <w:ins w:id="25" w:author="ann" w:date="2004-10-26T09:00:00Z"/>
              </w:numPr>
              <w:snapToGrid w:val="0"/>
              <w:spacing w:line="240" w:lineRule="auto"/>
              <w:jc w:val="center"/>
              <w:rPr>
                <w:ins w:id="26" w:author="ann" w:date="2004-10-26T09:00:00Z"/>
                <w:rFonts w:eastAsia="標楷體"/>
                <w:sz w:val="26"/>
                <w:szCs w:val="26"/>
              </w:rPr>
            </w:pPr>
          </w:p>
        </w:tc>
        <w:tc>
          <w:tcPr>
            <w:tcW w:w="8134" w:type="dxa"/>
            <w:shd w:val="clear" w:color="auto" w:fill="FFFFFF"/>
            <w:vAlign w:val="center"/>
          </w:tcPr>
          <w:p w:rsidR="00483E93" w:rsidRPr="00F8309E" w:rsidRDefault="00F8309E" w:rsidP="00B15E57">
            <w:pPr>
              <w:snapToGrid w:val="0"/>
              <w:spacing w:line="240" w:lineRule="auto"/>
              <w:ind w:leftChars="-11" w:left="3" w:hangingChars="11" w:hanging="29"/>
              <w:jc w:val="both"/>
              <w:rPr>
                <w:rFonts w:ascii="標楷體" w:eastAsia="標楷體" w:hAnsi="標楷體"/>
                <w:sz w:val="26"/>
                <w:szCs w:val="26"/>
              </w:rPr>
            </w:pPr>
            <w:r w:rsidRPr="00F8309E">
              <w:rPr>
                <w:rFonts w:ascii="標楷體" w:eastAsia="標楷體" w:hAnsi="標楷體" w:hint="eastAsia"/>
                <w:sz w:val="26"/>
                <w:szCs w:val="26"/>
              </w:rPr>
              <w:t xml:space="preserve"> 4</w:t>
            </w:r>
            <w:r w:rsidR="00483E93" w:rsidRPr="00F8309E">
              <w:rPr>
                <w:rFonts w:ascii="標楷體" w:eastAsia="標楷體" w:hAnsi="標楷體" w:hint="eastAsia"/>
                <w:sz w:val="26"/>
                <w:szCs w:val="26"/>
              </w:rPr>
              <w:t>.具結書</w:t>
            </w:r>
          </w:p>
        </w:tc>
        <w:tc>
          <w:tcPr>
            <w:tcW w:w="720" w:type="dxa"/>
            <w:shd w:val="clear" w:color="auto" w:fill="FFFFFF"/>
            <w:vAlign w:val="center"/>
          </w:tcPr>
          <w:p w:rsidR="00483E93" w:rsidRPr="00F8309E" w:rsidRDefault="00483E93" w:rsidP="00B15E57">
            <w:pPr>
              <w:numPr>
                <w:ins w:id="27" w:author="ann" w:date="2004-10-26T09:00:00Z"/>
              </w:numPr>
              <w:snapToGrid w:val="0"/>
              <w:spacing w:line="240" w:lineRule="auto"/>
              <w:jc w:val="center"/>
              <w:rPr>
                <w:ins w:id="28" w:author="ann" w:date="2004-10-26T09:00:00Z"/>
                <w:rFonts w:ascii="標楷體" w:eastAsia="標楷體" w:hAnsi="標楷體"/>
                <w:sz w:val="26"/>
                <w:szCs w:val="26"/>
              </w:rPr>
            </w:pPr>
            <w:r w:rsidRPr="00F8309E">
              <w:rPr>
                <w:rFonts w:ascii="標楷體" w:eastAsia="標楷體" w:hAnsi="標楷體" w:hint="eastAsia"/>
                <w:sz w:val="26"/>
                <w:szCs w:val="26"/>
              </w:rPr>
              <w:t>1</w:t>
            </w:r>
          </w:p>
        </w:tc>
      </w:tr>
      <w:tr w:rsidR="00483E93" w:rsidRPr="007674F0" w:rsidTr="006D2112">
        <w:trPr>
          <w:cantSplit/>
          <w:trHeight w:val="402"/>
          <w:ins w:id="29" w:author="ann" w:date="2004-10-26T09:00:00Z"/>
        </w:trPr>
        <w:tc>
          <w:tcPr>
            <w:tcW w:w="714" w:type="dxa"/>
            <w:shd w:val="clear" w:color="auto" w:fill="FFFFFF"/>
            <w:vAlign w:val="center"/>
          </w:tcPr>
          <w:p w:rsidR="00483E93" w:rsidRPr="007674F0" w:rsidRDefault="00483E93" w:rsidP="00B15E57">
            <w:pPr>
              <w:numPr>
                <w:ins w:id="30" w:author="ann" w:date="2004-10-26T09:00:00Z"/>
              </w:numPr>
              <w:snapToGrid w:val="0"/>
              <w:spacing w:line="240" w:lineRule="auto"/>
              <w:jc w:val="center"/>
              <w:rPr>
                <w:ins w:id="31" w:author="ann" w:date="2004-10-26T09:00:00Z"/>
                <w:rFonts w:eastAsia="標楷體"/>
                <w:sz w:val="26"/>
                <w:szCs w:val="26"/>
              </w:rPr>
            </w:pPr>
          </w:p>
        </w:tc>
        <w:tc>
          <w:tcPr>
            <w:tcW w:w="8134" w:type="dxa"/>
            <w:shd w:val="clear" w:color="auto" w:fill="FFFFFF"/>
            <w:vAlign w:val="center"/>
          </w:tcPr>
          <w:p w:rsidR="00483E93" w:rsidRPr="00F8309E" w:rsidRDefault="00F8309E" w:rsidP="00B15E57">
            <w:pPr>
              <w:snapToGrid w:val="0"/>
              <w:spacing w:line="140" w:lineRule="atLeast"/>
              <w:jc w:val="both"/>
              <w:rPr>
                <w:rFonts w:ascii="標楷體" w:eastAsia="標楷體" w:hAnsi="標楷體"/>
                <w:b/>
                <w:bCs/>
                <w:sz w:val="26"/>
                <w:szCs w:val="26"/>
              </w:rPr>
            </w:pPr>
            <w:r w:rsidRPr="00F8309E">
              <w:rPr>
                <w:rFonts w:ascii="標楷體" w:eastAsia="標楷體" w:hAnsi="標楷體" w:hint="eastAsia"/>
                <w:sz w:val="26"/>
                <w:szCs w:val="26"/>
              </w:rPr>
              <w:t xml:space="preserve"> 5</w:t>
            </w:r>
            <w:r w:rsidR="00483E93" w:rsidRPr="00F8309E">
              <w:rPr>
                <w:rFonts w:ascii="標楷體" w:eastAsia="標楷體" w:hAnsi="標楷體" w:hint="eastAsia"/>
                <w:sz w:val="26"/>
                <w:szCs w:val="26"/>
              </w:rPr>
              <w:t>.健康檢查表</w:t>
            </w:r>
          </w:p>
        </w:tc>
        <w:tc>
          <w:tcPr>
            <w:tcW w:w="720" w:type="dxa"/>
            <w:shd w:val="clear" w:color="auto" w:fill="FFFFFF"/>
            <w:vAlign w:val="center"/>
          </w:tcPr>
          <w:p w:rsidR="00483E93" w:rsidRPr="00F8309E" w:rsidRDefault="00483E93" w:rsidP="00B15E57">
            <w:pPr>
              <w:numPr>
                <w:ins w:id="32" w:author="ann" w:date="2004-10-26T09:00:00Z"/>
              </w:numPr>
              <w:snapToGrid w:val="0"/>
              <w:spacing w:line="240" w:lineRule="auto"/>
              <w:jc w:val="center"/>
              <w:rPr>
                <w:ins w:id="33" w:author="ann" w:date="2004-10-26T09:00:00Z"/>
                <w:rFonts w:ascii="標楷體" w:eastAsia="標楷體" w:hAnsi="標楷體"/>
                <w:sz w:val="26"/>
                <w:szCs w:val="26"/>
              </w:rPr>
            </w:pPr>
            <w:r w:rsidRPr="00F8309E">
              <w:rPr>
                <w:rFonts w:ascii="標楷體" w:eastAsia="標楷體" w:hAnsi="標楷體" w:hint="eastAsia"/>
                <w:sz w:val="26"/>
                <w:szCs w:val="26"/>
              </w:rPr>
              <w:t>1</w:t>
            </w:r>
          </w:p>
        </w:tc>
      </w:tr>
      <w:tr w:rsidR="00483E93" w:rsidRPr="007674F0" w:rsidTr="006D2112">
        <w:trPr>
          <w:cantSplit/>
          <w:trHeight w:val="402"/>
        </w:trPr>
        <w:tc>
          <w:tcPr>
            <w:tcW w:w="714" w:type="dxa"/>
            <w:tcBorders>
              <w:bottom w:val="thickThinSmallGap" w:sz="24" w:space="0" w:color="auto"/>
            </w:tcBorders>
            <w:shd w:val="clear" w:color="auto" w:fill="FFFFFF"/>
            <w:vAlign w:val="center"/>
          </w:tcPr>
          <w:p w:rsidR="00483E93" w:rsidRPr="007674F0" w:rsidRDefault="00483E93" w:rsidP="00B15E57">
            <w:pPr>
              <w:numPr>
                <w:ins w:id="34" w:author="ann" w:date="2004-10-26T09:00:00Z"/>
              </w:numPr>
              <w:snapToGrid w:val="0"/>
              <w:spacing w:line="240" w:lineRule="auto"/>
              <w:jc w:val="center"/>
              <w:rPr>
                <w:rFonts w:eastAsia="標楷體"/>
                <w:sz w:val="26"/>
                <w:szCs w:val="26"/>
              </w:rPr>
            </w:pPr>
          </w:p>
        </w:tc>
        <w:tc>
          <w:tcPr>
            <w:tcW w:w="8134" w:type="dxa"/>
            <w:tcBorders>
              <w:bottom w:val="thickThinSmallGap" w:sz="24" w:space="0" w:color="auto"/>
            </w:tcBorders>
            <w:shd w:val="clear" w:color="auto" w:fill="FFFFFF"/>
            <w:vAlign w:val="center"/>
          </w:tcPr>
          <w:p w:rsidR="00483E93" w:rsidRPr="00F8309E" w:rsidRDefault="00F8309E" w:rsidP="00B15E57">
            <w:pPr>
              <w:snapToGrid w:val="0"/>
              <w:spacing w:line="240" w:lineRule="auto"/>
              <w:ind w:leftChars="-11" w:left="3" w:hangingChars="11" w:hanging="29"/>
              <w:jc w:val="both"/>
              <w:rPr>
                <w:rFonts w:ascii="標楷體" w:eastAsia="標楷體" w:hAnsi="標楷體"/>
                <w:sz w:val="26"/>
                <w:szCs w:val="26"/>
              </w:rPr>
            </w:pPr>
            <w:r w:rsidRPr="00F8309E">
              <w:rPr>
                <w:rFonts w:ascii="標楷體" w:eastAsia="標楷體" w:hAnsi="標楷體" w:hint="eastAsia"/>
                <w:sz w:val="26"/>
                <w:szCs w:val="26"/>
              </w:rPr>
              <w:t xml:space="preserve"> 6</w:t>
            </w:r>
            <w:r w:rsidR="00483E93" w:rsidRPr="00F8309E">
              <w:rPr>
                <w:rFonts w:ascii="標楷體" w:eastAsia="標楷體" w:hAnsi="標楷體" w:hint="eastAsia"/>
                <w:sz w:val="26"/>
                <w:szCs w:val="26"/>
              </w:rPr>
              <w:t>.大陸地區人民入出台灣地區申請書(需黏貼二吋半身彩色照片一張)</w:t>
            </w:r>
          </w:p>
        </w:tc>
        <w:tc>
          <w:tcPr>
            <w:tcW w:w="720" w:type="dxa"/>
            <w:tcBorders>
              <w:bottom w:val="thickThinSmallGap" w:sz="24" w:space="0" w:color="auto"/>
            </w:tcBorders>
            <w:shd w:val="clear" w:color="auto" w:fill="FFFFFF"/>
            <w:vAlign w:val="center"/>
          </w:tcPr>
          <w:p w:rsidR="00483E93" w:rsidRPr="00F8309E" w:rsidRDefault="00483E93" w:rsidP="00B15E57">
            <w:pPr>
              <w:snapToGrid w:val="0"/>
              <w:spacing w:line="240" w:lineRule="auto"/>
              <w:jc w:val="center"/>
              <w:rPr>
                <w:rFonts w:ascii="標楷體" w:eastAsia="標楷體" w:hAnsi="標楷體"/>
                <w:sz w:val="26"/>
                <w:szCs w:val="26"/>
              </w:rPr>
            </w:pPr>
            <w:r w:rsidRPr="00F8309E">
              <w:rPr>
                <w:rFonts w:ascii="標楷體" w:eastAsia="標楷體" w:hAnsi="標楷體" w:hint="eastAsia"/>
                <w:sz w:val="26"/>
                <w:szCs w:val="26"/>
              </w:rPr>
              <w:t>1</w:t>
            </w:r>
          </w:p>
        </w:tc>
      </w:tr>
    </w:tbl>
    <w:p w:rsidR="00483E93" w:rsidRPr="004B59ED" w:rsidRDefault="00483E93" w:rsidP="00483E93">
      <w:pPr>
        <w:snapToGrid w:val="0"/>
        <w:spacing w:after="100" w:afterAutospacing="1" w:line="240" w:lineRule="auto"/>
        <w:ind w:right="-57"/>
        <w:jc w:val="both"/>
        <w:rPr>
          <w:rFonts w:eastAsia="標楷體"/>
          <w:sz w:val="28"/>
          <w:szCs w:val="28"/>
        </w:rPr>
      </w:pPr>
    </w:p>
    <w:p w:rsidR="00483E93" w:rsidRPr="004B59ED" w:rsidRDefault="00483E93" w:rsidP="00483E93">
      <w:pPr>
        <w:snapToGrid w:val="0"/>
        <w:spacing w:after="100" w:afterAutospacing="1" w:line="240" w:lineRule="auto"/>
        <w:ind w:right="-57"/>
        <w:jc w:val="both"/>
        <w:rPr>
          <w:rFonts w:eastAsia="標楷體"/>
          <w:sz w:val="28"/>
          <w:szCs w:val="28"/>
        </w:rPr>
      </w:pPr>
      <w:r w:rsidRPr="004B59ED">
        <w:rPr>
          <w:rFonts w:eastAsia="標楷體" w:hint="eastAsia"/>
          <w:sz w:val="28"/>
          <w:szCs w:val="28"/>
        </w:rPr>
        <w:t>以上資料確由本人填寫，並經詳細檢查，保證無誤。</w:t>
      </w:r>
    </w:p>
    <w:p w:rsidR="002C5BB5" w:rsidRDefault="002C5BB5" w:rsidP="00483E93">
      <w:pPr>
        <w:snapToGrid w:val="0"/>
        <w:spacing w:after="100" w:afterAutospacing="1" w:line="240" w:lineRule="auto"/>
        <w:ind w:right="-57"/>
        <w:jc w:val="both"/>
        <w:rPr>
          <w:rFonts w:eastAsia="標楷體"/>
          <w:sz w:val="28"/>
          <w:szCs w:val="28"/>
        </w:rPr>
      </w:pPr>
    </w:p>
    <w:p w:rsidR="00483E93" w:rsidRDefault="008E28AD" w:rsidP="00483E93">
      <w:pPr>
        <w:snapToGrid w:val="0"/>
        <w:spacing w:after="100" w:afterAutospacing="1" w:line="240" w:lineRule="auto"/>
        <w:ind w:right="-57"/>
        <w:jc w:val="both"/>
        <w:rPr>
          <w:rFonts w:eastAsia="標楷體"/>
          <w:sz w:val="28"/>
          <w:szCs w:val="28"/>
        </w:rPr>
      </w:pPr>
      <w:r>
        <w:rPr>
          <w:rFonts w:eastAsia="標楷體" w:hint="eastAsia"/>
          <w:noProof/>
          <w:sz w:val="28"/>
          <w:szCs w:val="28"/>
        </w:rPr>
        <w:drawing>
          <wp:anchor distT="0" distB="0" distL="114300" distR="114300" simplePos="0" relativeHeight="251666432" behindDoc="1" locked="0" layoutInCell="1" allowOverlap="1">
            <wp:simplePos x="0" y="0"/>
            <wp:positionH relativeFrom="column">
              <wp:posOffset>1511935</wp:posOffset>
            </wp:positionH>
            <wp:positionV relativeFrom="paragraph">
              <wp:posOffset>-742315</wp:posOffset>
            </wp:positionV>
            <wp:extent cx="3282950" cy="2851785"/>
            <wp:effectExtent l="19050" t="0" r="0" b="0"/>
            <wp:wrapNone/>
            <wp:docPr id="120" name="圖片 139"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9"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r w:rsidR="00483E93" w:rsidRPr="004B010F">
        <w:rPr>
          <w:rFonts w:eastAsia="標楷體" w:hint="eastAsia"/>
          <w:sz w:val="28"/>
          <w:szCs w:val="28"/>
        </w:rPr>
        <w:t>申請人簽</w:t>
      </w:r>
      <w:r w:rsidR="00483E93">
        <w:rPr>
          <w:rFonts w:eastAsia="標楷體" w:hint="eastAsia"/>
          <w:sz w:val="28"/>
          <w:szCs w:val="28"/>
        </w:rPr>
        <w:t>章：</w:t>
      </w:r>
      <w:r w:rsidR="002C5BB5">
        <w:rPr>
          <w:rFonts w:eastAsia="標楷體" w:hint="eastAsia"/>
          <w:sz w:val="28"/>
          <w:szCs w:val="28"/>
        </w:rPr>
        <w:t>_____________________________</w:t>
      </w:r>
    </w:p>
    <w:p w:rsidR="00483E93" w:rsidRDefault="00483E93" w:rsidP="00483E93">
      <w:pPr>
        <w:snapToGrid w:val="0"/>
        <w:spacing w:after="100" w:afterAutospacing="1" w:line="240" w:lineRule="auto"/>
        <w:ind w:right="-57"/>
        <w:jc w:val="both"/>
        <w:rPr>
          <w:rFonts w:eastAsia="標楷體"/>
          <w:sz w:val="28"/>
          <w:szCs w:val="28"/>
        </w:rPr>
      </w:pPr>
      <w:r>
        <w:rPr>
          <w:rFonts w:eastAsia="標楷體" w:hint="eastAsia"/>
          <w:sz w:val="28"/>
          <w:szCs w:val="28"/>
        </w:rPr>
        <w:t xml:space="preserve"> </w:t>
      </w:r>
      <w:r>
        <w:rPr>
          <w:rFonts w:eastAsia="標楷體" w:hint="eastAsia"/>
          <w:szCs w:val="28"/>
        </w:rPr>
        <w:t xml:space="preserve">              </w:t>
      </w:r>
    </w:p>
    <w:p w:rsidR="00483E93" w:rsidRPr="004B010F" w:rsidRDefault="00483E93" w:rsidP="00483E93">
      <w:pPr>
        <w:snapToGrid w:val="0"/>
        <w:spacing w:after="100" w:afterAutospacing="1" w:line="240" w:lineRule="auto"/>
        <w:ind w:right="-57"/>
        <w:jc w:val="both"/>
        <w:rPr>
          <w:rFonts w:eastAsia="標楷體"/>
          <w:sz w:val="28"/>
          <w:szCs w:val="28"/>
        </w:rPr>
      </w:pPr>
      <w:r w:rsidRPr="004B010F">
        <w:rPr>
          <w:rFonts w:eastAsia="標楷體" w:hint="eastAsia"/>
          <w:sz w:val="28"/>
          <w:szCs w:val="28"/>
        </w:rPr>
        <w:t>日</w:t>
      </w:r>
      <w:r>
        <w:rPr>
          <w:rFonts w:eastAsia="標楷體" w:hint="eastAsia"/>
          <w:sz w:val="28"/>
          <w:szCs w:val="28"/>
        </w:rPr>
        <w:t xml:space="preserve">      </w:t>
      </w:r>
      <w:r w:rsidRPr="004B010F">
        <w:rPr>
          <w:rFonts w:eastAsia="標楷體" w:hint="eastAsia"/>
          <w:sz w:val="28"/>
          <w:szCs w:val="28"/>
        </w:rPr>
        <w:t>期</w:t>
      </w:r>
      <w:r>
        <w:rPr>
          <w:rFonts w:eastAsia="標楷體" w:hint="eastAsia"/>
          <w:sz w:val="28"/>
          <w:szCs w:val="28"/>
        </w:rPr>
        <w:t>：</w:t>
      </w:r>
      <w:r>
        <w:rPr>
          <w:rFonts w:eastAsia="標楷體" w:hint="eastAsia"/>
          <w:sz w:val="28"/>
          <w:szCs w:val="28"/>
        </w:rPr>
        <w:t xml:space="preserve"> </w:t>
      </w:r>
      <w:r w:rsidRPr="004B010F">
        <w:rPr>
          <w:rFonts w:eastAsia="標楷體"/>
          <w:sz w:val="28"/>
          <w:szCs w:val="28"/>
        </w:rPr>
        <w:t>________</w:t>
      </w:r>
      <w:r>
        <w:rPr>
          <w:rFonts w:eastAsia="標楷體" w:hint="eastAsia"/>
          <w:sz w:val="28"/>
          <w:szCs w:val="28"/>
        </w:rPr>
        <w:t>年</w:t>
      </w:r>
      <w:r>
        <w:rPr>
          <w:rFonts w:eastAsia="標楷體" w:hint="eastAsia"/>
          <w:sz w:val="28"/>
          <w:szCs w:val="28"/>
          <w:u w:val="single"/>
        </w:rPr>
        <w:t xml:space="preserve">        </w:t>
      </w:r>
      <w:r>
        <w:rPr>
          <w:rFonts w:eastAsia="標楷體" w:hint="eastAsia"/>
          <w:sz w:val="28"/>
          <w:szCs w:val="28"/>
        </w:rPr>
        <w:t>月</w:t>
      </w:r>
      <w:r>
        <w:rPr>
          <w:rFonts w:eastAsia="標楷體" w:hint="eastAsia"/>
          <w:sz w:val="28"/>
          <w:szCs w:val="28"/>
          <w:u w:val="single"/>
        </w:rPr>
        <w:t xml:space="preserve">        </w:t>
      </w:r>
      <w:r w:rsidRPr="0077026D">
        <w:rPr>
          <w:rFonts w:eastAsia="標楷體" w:hint="eastAsia"/>
          <w:sz w:val="28"/>
          <w:szCs w:val="28"/>
        </w:rPr>
        <w:t>日</w:t>
      </w:r>
      <w:r>
        <w:rPr>
          <w:rFonts w:eastAsia="標楷體" w:hint="eastAsia"/>
          <w:sz w:val="28"/>
          <w:szCs w:val="28"/>
        </w:rPr>
        <w:t xml:space="preserve">    </w:t>
      </w:r>
    </w:p>
    <w:p w:rsidR="00483E93" w:rsidRDefault="00483E93" w:rsidP="00483E93">
      <w:pPr>
        <w:snapToGrid w:val="0"/>
        <w:spacing w:after="100" w:afterAutospacing="1" w:line="240" w:lineRule="auto"/>
        <w:ind w:right="-57"/>
        <w:jc w:val="both"/>
        <w:rPr>
          <w:rFonts w:ascii="標楷體" w:eastAsia="標楷體" w:hAnsi="標楷體"/>
          <w:b/>
          <w:bCs/>
          <w:sz w:val="28"/>
          <w:szCs w:val="28"/>
        </w:rPr>
      </w:pPr>
      <w:r>
        <w:rPr>
          <w:rFonts w:ascii="標楷體" w:eastAsia="標楷體" w:hAnsi="標楷體" w:hint="eastAsia"/>
          <w:b/>
          <w:bCs/>
          <w:sz w:val="28"/>
          <w:szCs w:val="28"/>
        </w:rPr>
        <w:t xml:space="preserve">        </w:t>
      </w:r>
    </w:p>
    <w:p w:rsidR="00483E93" w:rsidRDefault="00483E93" w:rsidP="00483E93">
      <w:pPr>
        <w:snapToGrid w:val="0"/>
        <w:spacing w:after="100" w:afterAutospacing="1" w:line="240" w:lineRule="auto"/>
        <w:ind w:right="-57"/>
        <w:jc w:val="both"/>
        <w:rPr>
          <w:rFonts w:ascii="標楷體" w:eastAsia="標楷體" w:hAnsi="標楷體"/>
          <w:b/>
          <w:bCs/>
          <w:sz w:val="28"/>
          <w:szCs w:val="28"/>
        </w:rPr>
      </w:pPr>
      <w:r>
        <w:rPr>
          <w:rFonts w:ascii="標楷體" w:eastAsia="標楷體" w:hAnsi="標楷體" w:hint="eastAsia"/>
          <w:b/>
          <w:bCs/>
          <w:sz w:val="28"/>
          <w:szCs w:val="28"/>
        </w:rPr>
        <w:t xml:space="preserve">＝＝＝＝＝＝＝＝＝＝＝＝＝＝＝＝＝＝＝＝＝＝＝＝＝＝＝＝＝＝＝＝＝ </w:t>
      </w:r>
    </w:p>
    <w:p w:rsidR="00483E93" w:rsidRPr="004E2257" w:rsidRDefault="00483E93" w:rsidP="00483E93">
      <w:pPr>
        <w:snapToGrid w:val="0"/>
        <w:spacing w:after="100" w:afterAutospacing="1" w:line="240" w:lineRule="auto"/>
        <w:ind w:right="-57"/>
        <w:jc w:val="both"/>
        <w:rPr>
          <w:rFonts w:ascii="標楷體" w:eastAsia="標楷體" w:hAnsi="標楷體"/>
          <w:b/>
          <w:bCs/>
          <w:sz w:val="28"/>
          <w:szCs w:val="28"/>
        </w:rPr>
      </w:pPr>
      <w:proofErr w:type="gramStart"/>
      <w:r>
        <w:rPr>
          <w:rFonts w:ascii="標楷體" w:eastAsia="標楷體" w:hAnsi="標楷體" w:hint="eastAsia"/>
          <w:b/>
          <w:bCs/>
          <w:sz w:val="28"/>
          <w:szCs w:val="28"/>
        </w:rPr>
        <w:t>世</w:t>
      </w:r>
      <w:proofErr w:type="gramEnd"/>
      <w:r>
        <w:rPr>
          <w:rFonts w:ascii="標楷體" w:eastAsia="標楷體" w:hAnsi="標楷體" w:hint="eastAsia"/>
          <w:b/>
          <w:bCs/>
          <w:sz w:val="28"/>
          <w:szCs w:val="28"/>
        </w:rPr>
        <w:t>新大學</w:t>
      </w:r>
      <w:r w:rsidRPr="004E2257">
        <w:rPr>
          <w:rFonts w:ascii="標楷體" w:eastAsia="標楷體" w:hAnsi="標楷體" w:hint="eastAsia"/>
          <w:b/>
          <w:bCs/>
          <w:sz w:val="28"/>
          <w:szCs w:val="28"/>
        </w:rPr>
        <w:t>核</w:t>
      </w:r>
      <w:r>
        <w:rPr>
          <w:rFonts w:ascii="標楷體" w:eastAsia="標楷體" w:hAnsi="標楷體" w:hint="eastAsia"/>
          <w:b/>
          <w:bCs/>
          <w:sz w:val="28"/>
          <w:szCs w:val="28"/>
        </w:rPr>
        <w:t>定</w:t>
      </w:r>
      <w:r w:rsidRPr="004E2257">
        <w:rPr>
          <w:rFonts w:ascii="標楷體" w:eastAsia="標楷體" w:hAnsi="標楷體" w:hint="eastAsia"/>
          <w:b/>
          <w:bCs/>
          <w:sz w:val="28"/>
          <w:szCs w:val="28"/>
        </w:rPr>
        <w:t>意見：</w:t>
      </w:r>
      <w:r w:rsidR="00B97AB5" w:rsidRPr="004E2257">
        <w:rPr>
          <w:rFonts w:ascii="標楷體" w:eastAsia="標楷體" w:hAnsi="標楷體" w:hint="eastAsia"/>
          <w:b/>
          <w:bCs/>
          <w:sz w:val="28"/>
          <w:szCs w:val="28"/>
        </w:rPr>
        <w:t>□</w:t>
      </w:r>
      <w:r w:rsidRPr="004E2257">
        <w:rPr>
          <w:rFonts w:ascii="標楷體" w:eastAsia="標楷體" w:hAnsi="標楷體" w:hint="eastAsia"/>
          <w:b/>
          <w:bCs/>
          <w:sz w:val="28"/>
          <w:szCs w:val="28"/>
        </w:rPr>
        <w:t>同意該生</w:t>
      </w:r>
      <w:r>
        <w:rPr>
          <w:rFonts w:ascii="標楷體" w:eastAsia="標楷體" w:hAnsi="標楷體" w:hint="eastAsia"/>
          <w:b/>
          <w:bCs/>
          <w:sz w:val="28"/>
          <w:szCs w:val="28"/>
        </w:rPr>
        <w:t xml:space="preserve">申請 </w:t>
      </w:r>
      <w:r w:rsidRPr="004E2257">
        <w:rPr>
          <w:rFonts w:ascii="標楷體" w:eastAsia="標楷體" w:hAnsi="標楷體" w:hint="eastAsia"/>
          <w:b/>
          <w:bCs/>
          <w:sz w:val="28"/>
          <w:szCs w:val="28"/>
        </w:rPr>
        <w:t xml:space="preserve"> □本科生 □研究生</w:t>
      </w:r>
      <w:r>
        <w:rPr>
          <w:rFonts w:ascii="標楷體" w:eastAsia="標楷體" w:hAnsi="標楷體" w:hint="eastAsia"/>
          <w:b/>
          <w:bCs/>
          <w:sz w:val="28"/>
          <w:szCs w:val="28"/>
        </w:rPr>
        <w:t xml:space="preserve">  之</w:t>
      </w:r>
      <w:r w:rsidR="00EB1BBD">
        <w:rPr>
          <w:rFonts w:ascii="標楷體" w:eastAsia="標楷體" w:hAnsi="標楷體" w:hint="eastAsia"/>
          <w:b/>
          <w:bCs/>
          <w:sz w:val="28"/>
          <w:szCs w:val="28"/>
        </w:rPr>
        <w:t>短期</w:t>
      </w:r>
      <w:proofErr w:type="gramStart"/>
      <w:r>
        <w:rPr>
          <w:rFonts w:ascii="標楷體" w:eastAsia="標楷體" w:hAnsi="標楷體" w:hint="eastAsia"/>
          <w:b/>
          <w:bCs/>
          <w:sz w:val="28"/>
          <w:szCs w:val="28"/>
        </w:rPr>
        <w:t>研</w:t>
      </w:r>
      <w:proofErr w:type="gramEnd"/>
      <w:r>
        <w:rPr>
          <w:rFonts w:ascii="標楷體" w:eastAsia="標楷體" w:hAnsi="標楷體" w:hint="eastAsia"/>
          <w:b/>
          <w:bCs/>
          <w:sz w:val="28"/>
          <w:szCs w:val="28"/>
        </w:rPr>
        <w:t>修</w:t>
      </w:r>
    </w:p>
    <w:p w:rsidR="00483E93" w:rsidRDefault="00483E93" w:rsidP="00C65FBE">
      <w:pPr>
        <w:snapToGrid w:val="0"/>
        <w:spacing w:after="100" w:afterAutospacing="1" w:line="240" w:lineRule="auto"/>
        <w:ind w:leftChars="-50" w:left="-120" w:right="-57"/>
        <w:rPr>
          <w:rFonts w:ascii="標楷體" w:eastAsia="標楷體" w:hAnsi="標楷體"/>
          <w:b/>
          <w:bCs/>
          <w:sz w:val="28"/>
          <w:szCs w:val="28"/>
          <w:u w:val="single"/>
        </w:rPr>
      </w:pPr>
      <w:r w:rsidRPr="004E2257">
        <w:rPr>
          <w:rFonts w:ascii="標楷體" w:eastAsia="標楷體" w:hAnsi="標楷體" w:hint="eastAsia"/>
          <w:b/>
          <w:bCs/>
          <w:sz w:val="28"/>
          <w:szCs w:val="28"/>
        </w:rPr>
        <w:t xml:space="preserve">           </w:t>
      </w:r>
      <w:r>
        <w:rPr>
          <w:rFonts w:ascii="標楷體" w:eastAsia="標楷體" w:hAnsi="標楷體" w:hint="eastAsia"/>
          <w:b/>
          <w:bCs/>
          <w:sz w:val="28"/>
          <w:szCs w:val="28"/>
        </w:rPr>
        <w:t xml:space="preserve">        </w:t>
      </w:r>
      <w:r>
        <w:rPr>
          <w:rFonts w:ascii="標楷體" w:eastAsia="標楷體" w:hAnsi="標楷體" w:hint="eastAsia"/>
          <w:b/>
          <w:bCs/>
          <w:sz w:val="2"/>
          <w:szCs w:val="2"/>
        </w:rPr>
        <w:t xml:space="preserve">  </w:t>
      </w:r>
      <w:r w:rsidR="00B97AB5" w:rsidRPr="004E2257">
        <w:rPr>
          <w:rFonts w:ascii="標楷體" w:eastAsia="標楷體" w:hAnsi="標楷體" w:hint="eastAsia"/>
          <w:b/>
          <w:bCs/>
          <w:sz w:val="28"/>
          <w:szCs w:val="28"/>
        </w:rPr>
        <w:t>□</w:t>
      </w:r>
      <w:r>
        <w:rPr>
          <w:rFonts w:ascii="標楷體" w:eastAsia="標楷體" w:hAnsi="標楷體" w:hint="eastAsia"/>
          <w:b/>
          <w:bCs/>
          <w:sz w:val="2"/>
          <w:szCs w:val="2"/>
        </w:rPr>
        <w:t xml:space="preserve"> </w:t>
      </w:r>
      <w:r w:rsidRPr="004E2257">
        <w:rPr>
          <w:rFonts w:ascii="標楷體" w:eastAsia="標楷體" w:hAnsi="標楷體" w:hint="eastAsia"/>
          <w:b/>
          <w:bCs/>
          <w:sz w:val="28"/>
          <w:szCs w:val="28"/>
        </w:rPr>
        <w:t>不同意，原因</w:t>
      </w:r>
      <w:r w:rsidR="00B97AB5">
        <w:rPr>
          <w:rFonts w:ascii="標楷體" w:eastAsia="標楷體" w:hAnsi="標楷體" w:hint="eastAsia"/>
          <w:b/>
          <w:bCs/>
          <w:sz w:val="28"/>
          <w:szCs w:val="28"/>
        </w:rPr>
        <w:t>：</w:t>
      </w:r>
      <w:r>
        <w:rPr>
          <w:rFonts w:ascii="標楷體" w:eastAsia="標楷體" w:hAnsi="標楷體" w:hint="eastAsia"/>
          <w:b/>
          <w:bCs/>
          <w:sz w:val="28"/>
          <w:szCs w:val="28"/>
          <w:u w:val="single"/>
        </w:rPr>
        <w:t xml:space="preserve">                              </w:t>
      </w:r>
    </w:p>
    <w:p w:rsidR="00483E93" w:rsidRDefault="00B20EC5" w:rsidP="00483E93">
      <w:pPr>
        <w:snapToGrid w:val="0"/>
        <w:spacing w:after="100" w:afterAutospacing="1" w:line="480" w:lineRule="auto"/>
        <w:ind w:leftChars="-50" w:left="-120" w:right="-57"/>
        <w:rPr>
          <w:rFonts w:ascii="標楷體" w:eastAsia="標楷體" w:hAnsi="標楷體"/>
          <w:b/>
          <w:bCs/>
          <w:sz w:val="28"/>
          <w:szCs w:val="28"/>
        </w:rPr>
      </w:pPr>
      <w:r w:rsidRPr="00B20EC5">
        <w:rPr>
          <w:rFonts w:eastAsia="標楷體"/>
          <w:b/>
          <w:bCs/>
          <w:sz w:val="28"/>
          <w:szCs w:val="28"/>
        </w:rPr>
        <w:pict>
          <v:shape id="_x0000_s1135" type="#_x0000_t202" style="position:absolute;left:0;text-align:left;margin-left:485.95pt;margin-top:11.25pt;width:9pt;height:29.25pt;z-index:-251662336" stroked="f">
            <v:textbox>
              <w:txbxContent>
                <w:p w:rsidR="00F7760C" w:rsidRPr="00AD535C" w:rsidRDefault="00F7760C" w:rsidP="00483E93"/>
              </w:txbxContent>
            </v:textbox>
          </v:shape>
        </w:pict>
      </w:r>
      <w:r>
        <w:rPr>
          <w:rFonts w:ascii="標楷體" w:eastAsia="標楷體" w:hAnsi="標楷體"/>
          <w:b/>
          <w:bCs/>
          <w:noProof/>
          <w:sz w:val="28"/>
          <w:szCs w:val="28"/>
        </w:rPr>
        <w:pict>
          <v:shape id="_x0000_s1132" type="#_x0000_t202" style="position:absolute;left:0;text-align:left;margin-left:440.95pt;margin-top:20.25pt;width:54pt;height:27pt;z-index:-251665408" stroked="f">
            <v:textbox>
              <w:txbxContent>
                <w:p w:rsidR="00F7760C" w:rsidRDefault="00F7760C" w:rsidP="00483E93">
                  <w:pPr>
                    <w:ind w:firstLineChars="200" w:firstLine="360"/>
                    <w:rPr>
                      <w:sz w:val="18"/>
                    </w:rPr>
                  </w:pPr>
                </w:p>
                <w:p w:rsidR="00F7760C" w:rsidRDefault="00F7760C" w:rsidP="00483E93">
                  <w:pPr>
                    <w:ind w:firstLineChars="200" w:firstLine="360"/>
                    <w:rPr>
                      <w:sz w:val="18"/>
                    </w:rPr>
                  </w:pPr>
                </w:p>
              </w:txbxContent>
            </v:textbox>
          </v:shape>
        </w:pict>
      </w:r>
      <w:r w:rsidR="00483E93">
        <w:rPr>
          <w:rFonts w:ascii="標楷體" w:eastAsia="標楷體" w:hAnsi="標楷體" w:hint="eastAsia"/>
          <w:b/>
          <w:bCs/>
          <w:sz w:val="28"/>
          <w:szCs w:val="28"/>
        </w:rPr>
        <w:t xml:space="preserve"> ●承辦單位：</w:t>
      </w:r>
      <w:r w:rsidR="0059009A">
        <w:rPr>
          <w:rFonts w:ascii="標楷體" w:eastAsia="標楷體" w:hAnsi="標楷體" w:hint="eastAsia"/>
          <w:b/>
          <w:bCs/>
          <w:sz w:val="28"/>
          <w:szCs w:val="28"/>
        </w:rPr>
        <w:t>終身教育學院</w:t>
      </w:r>
      <w:r w:rsidR="00483E93">
        <w:rPr>
          <w:rFonts w:ascii="標楷體" w:eastAsia="標楷體" w:hAnsi="標楷體" w:hint="eastAsia"/>
          <w:b/>
          <w:bCs/>
          <w:sz w:val="28"/>
          <w:szCs w:val="28"/>
        </w:rPr>
        <w:t xml:space="preserve"> </w:t>
      </w:r>
    </w:p>
    <w:p w:rsidR="00C65FBE" w:rsidRDefault="00483E93" w:rsidP="00FF3366">
      <w:pPr>
        <w:snapToGrid w:val="0"/>
        <w:spacing w:after="100" w:afterAutospacing="1" w:line="480" w:lineRule="auto"/>
        <w:ind w:leftChars="-50" w:left="-120" w:right="-57"/>
        <w:rPr>
          <w:rFonts w:eastAsia="標楷體"/>
          <w:b/>
          <w:bCs/>
          <w:sz w:val="2"/>
          <w:szCs w:val="2"/>
        </w:rPr>
      </w:pPr>
      <w:r>
        <w:rPr>
          <w:rFonts w:ascii="標楷體" w:eastAsia="標楷體" w:hAnsi="標楷體" w:hint="eastAsia"/>
          <w:b/>
          <w:bCs/>
          <w:sz w:val="28"/>
          <w:szCs w:val="28"/>
        </w:rPr>
        <w:t xml:space="preserve">   業務承辦人簽章：</w:t>
      </w:r>
      <w:r>
        <w:rPr>
          <w:rFonts w:ascii="標楷體" w:eastAsia="標楷體" w:hAnsi="標楷體" w:hint="eastAsia"/>
          <w:b/>
          <w:bCs/>
          <w:sz w:val="28"/>
          <w:szCs w:val="28"/>
          <w:u w:val="single"/>
        </w:rPr>
        <w:t xml:space="preserve">                  </w:t>
      </w:r>
      <w:r>
        <w:rPr>
          <w:rFonts w:ascii="標楷體" w:eastAsia="標楷體" w:hAnsi="標楷體" w:hint="eastAsia"/>
          <w:b/>
          <w:bCs/>
          <w:sz w:val="28"/>
          <w:szCs w:val="28"/>
        </w:rPr>
        <w:t xml:space="preserve"> </w:t>
      </w:r>
      <w:r>
        <w:rPr>
          <w:rFonts w:eastAsia="標楷體" w:hint="eastAsia"/>
          <w:b/>
          <w:bCs/>
          <w:sz w:val="32"/>
          <w:szCs w:val="28"/>
        </w:rPr>
        <w:t xml:space="preserve">  </w:t>
      </w:r>
      <w:r>
        <w:rPr>
          <w:rFonts w:eastAsia="標楷體" w:hint="eastAsia"/>
          <w:b/>
          <w:bCs/>
          <w:sz w:val="2"/>
          <w:szCs w:val="2"/>
        </w:rPr>
        <w:t xml:space="preserve">         </w:t>
      </w:r>
    </w:p>
    <w:p w:rsidR="00483E93" w:rsidRDefault="00483E93" w:rsidP="00C65FBE">
      <w:pPr>
        <w:snapToGrid w:val="0"/>
        <w:spacing w:after="100" w:afterAutospacing="1" w:line="480" w:lineRule="auto"/>
        <w:ind w:leftChars="-50" w:left="-120" w:right="-57" w:firstLineChars="144" w:firstLine="404"/>
        <w:rPr>
          <w:rFonts w:ascii="標楷體" w:eastAsia="標楷體" w:hAnsi="標楷體"/>
          <w:b/>
          <w:bCs/>
          <w:sz w:val="28"/>
          <w:szCs w:val="28"/>
          <w:u w:val="single"/>
        </w:rPr>
      </w:pPr>
      <w:r>
        <w:rPr>
          <w:rFonts w:ascii="標楷體" w:eastAsia="標楷體" w:hAnsi="標楷體" w:hint="eastAsia"/>
          <w:b/>
          <w:bCs/>
          <w:sz w:val="28"/>
          <w:szCs w:val="28"/>
        </w:rPr>
        <w:t>單</w:t>
      </w:r>
      <w:r>
        <w:rPr>
          <w:rFonts w:ascii="標楷體" w:eastAsia="標楷體" w:hAnsi="標楷體" w:hint="eastAsia"/>
          <w:b/>
          <w:bCs/>
          <w:sz w:val="10"/>
          <w:szCs w:val="10"/>
        </w:rPr>
        <w:t xml:space="preserve"> </w:t>
      </w:r>
      <w:r>
        <w:rPr>
          <w:rFonts w:ascii="標楷體" w:eastAsia="標楷體" w:hAnsi="標楷體" w:hint="eastAsia"/>
          <w:b/>
          <w:bCs/>
          <w:sz w:val="2"/>
          <w:szCs w:val="2"/>
        </w:rPr>
        <w:t xml:space="preserve">  </w:t>
      </w:r>
      <w:r>
        <w:rPr>
          <w:rFonts w:ascii="標楷體" w:eastAsia="標楷體" w:hAnsi="標楷體" w:hint="eastAsia"/>
          <w:b/>
          <w:bCs/>
          <w:sz w:val="28"/>
          <w:szCs w:val="28"/>
        </w:rPr>
        <w:t>位</w:t>
      </w:r>
      <w:r>
        <w:rPr>
          <w:rFonts w:ascii="標楷體" w:eastAsia="標楷體" w:hAnsi="標楷體" w:hint="eastAsia"/>
          <w:b/>
          <w:bCs/>
          <w:sz w:val="2"/>
          <w:szCs w:val="2"/>
        </w:rPr>
        <w:t xml:space="preserve">  </w:t>
      </w:r>
      <w:r>
        <w:rPr>
          <w:rFonts w:ascii="標楷體" w:eastAsia="標楷體" w:hAnsi="標楷體" w:hint="eastAsia"/>
          <w:b/>
          <w:bCs/>
          <w:sz w:val="10"/>
          <w:szCs w:val="10"/>
        </w:rPr>
        <w:t xml:space="preserve"> </w:t>
      </w:r>
      <w:r w:rsidRPr="004B59ED">
        <w:rPr>
          <w:rFonts w:ascii="標楷體" w:eastAsia="標楷體" w:hAnsi="標楷體" w:hint="eastAsia"/>
          <w:b/>
          <w:bCs/>
          <w:sz w:val="28"/>
          <w:szCs w:val="28"/>
        </w:rPr>
        <w:t>主</w:t>
      </w:r>
      <w:r>
        <w:rPr>
          <w:rFonts w:ascii="標楷體" w:eastAsia="標楷體" w:hAnsi="標楷體" w:hint="eastAsia"/>
          <w:b/>
          <w:bCs/>
          <w:sz w:val="10"/>
          <w:szCs w:val="10"/>
        </w:rPr>
        <w:t xml:space="preserve"> </w:t>
      </w:r>
      <w:r>
        <w:rPr>
          <w:rFonts w:ascii="標楷體" w:eastAsia="標楷體" w:hAnsi="標楷體" w:hint="eastAsia"/>
          <w:b/>
          <w:bCs/>
          <w:sz w:val="2"/>
          <w:szCs w:val="2"/>
        </w:rPr>
        <w:t xml:space="preserve">  </w:t>
      </w:r>
      <w:r w:rsidRPr="004B59ED">
        <w:rPr>
          <w:rFonts w:ascii="標楷體" w:eastAsia="標楷體" w:hAnsi="標楷體" w:hint="eastAsia"/>
          <w:b/>
          <w:bCs/>
          <w:sz w:val="28"/>
          <w:szCs w:val="28"/>
        </w:rPr>
        <w:t>管</w:t>
      </w:r>
      <w:r>
        <w:rPr>
          <w:rFonts w:ascii="標楷體" w:eastAsia="標楷體" w:hAnsi="標楷體" w:hint="eastAsia"/>
          <w:b/>
          <w:bCs/>
          <w:sz w:val="2"/>
          <w:szCs w:val="2"/>
        </w:rPr>
        <w:t xml:space="preserve">  </w:t>
      </w:r>
      <w:r>
        <w:rPr>
          <w:rFonts w:ascii="標楷體" w:eastAsia="標楷體" w:hAnsi="標楷體" w:hint="eastAsia"/>
          <w:b/>
          <w:bCs/>
          <w:sz w:val="10"/>
          <w:szCs w:val="10"/>
        </w:rPr>
        <w:t xml:space="preserve"> </w:t>
      </w:r>
      <w:r w:rsidRPr="004B59ED">
        <w:rPr>
          <w:rFonts w:ascii="標楷體" w:eastAsia="標楷體" w:hAnsi="標楷體" w:hint="eastAsia"/>
          <w:b/>
          <w:bCs/>
          <w:sz w:val="28"/>
          <w:szCs w:val="28"/>
        </w:rPr>
        <w:t>簽</w:t>
      </w:r>
      <w:r>
        <w:rPr>
          <w:rFonts w:ascii="標楷體" w:eastAsia="標楷體" w:hAnsi="標楷體" w:hint="eastAsia"/>
          <w:b/>
          <w:bCs/>
          <w:sz w:val="2"/>
          <w:szCs w:val="2"/>
        </w:rPr>
        <w:t xml:space="preserve">  </w:t>
      </w:r>
      <w:r>
        <w:rPr>
          <w:rFonts w:ascii="標楷體" w:eastAsia="標楷體" w:hAnsi="標楷體" w:hint="eastAsia"/>
          <w:b/>
          <w:bCs/>
          <w:sz w:val="10"/>
          <w:szCs w:val="10"/>
        </w:rPr>
        <w:t xml:space="preserve"> </w:t>
      </w:r>
      <w:r w:rsidRPr="004B59ED">
        <w:rPr>
          <w:rFonts w:ascii="標楷體" w:eastAsia="標楷體" w:hAnsi="標楷體" w:hint="eastAsia"/>
          <w:b/>
          <w:bCs/>
          <w:sz w:val="28"/>
          <w:szCs w:val="28"/>
        </w:rPr>
        <w:t>章</w:t>
      </w:r>
      <w:r>
        <w:rPr>
          <w:rFonts w:ascii="標楷體" w:eastAsia="標楷體" w:hAnsi="標楷體" w:hint="eastAsia"/>
          <w:b/>
          <w:bCs/>
          <w:sz w:val="28"/>
          <w:szCs w:val="28"/>
        </w:rPr>
        <w:t>：</w:t>
      </w:r>
      <w:r>
        <w:rPr>
          <w:rFonts w:ascii="標楷體" w:eastAsia="標楷體" w:hAnsi="標楷體" w:hint="eastAsia"/>
          <w:b/>
          <w:bCs/>
          <w:sz w:val="28"/>
          <w:szCs w:val="28"/>
          <w:u w:val="single"/>
        </w:rPr>
        <w:t xml:space="preserve">                   </w:t>
      </w:r>
    </w:p>
    <w:p w:rsidR="00483E93" w:rsidRPr="007674F0" w:rsidRDefault="00483E93" w:rsidP="00483E93">
      <w:pPr>
        <w:snapToGrid w:val="0"/>
        <w:spacing w:after="100" w:afterAutospacing="1" w:line="240" w:lineRule="auto"/>
        <w:ind w:leftChars="-50" w:left="-120" w:right="-57"/>
        <w:jc w:val="center"/>
        <w:rPr>
          <w:rFonts w:eastAsia="標楷體"/>
          <w:b/>
          <w:bCs/>
          <w:sz w:val="40"/>
          <w:szCs w:val="40"/>
        </w:rPr>
      </w:pPr>
      <w:r w:rsidRPr="007674F0">
        <w:rPr>
          <w:rFonts w:eastAsia="標楷體" w:hint="eastAsia"/>
          <w:b/>
          <w:bCs/>
          <w:sz w:val="40"/>
          <w:szCs w:val="40"/>
        </w:rPr>
        <w:lastRenderedPageBreak/>
        <w:t>具　結　書</w:t>
      </w:r>
    </w:p>
    <w:p w:rsidR="00483E93" w:rsidRDefault="00483E93" w:rsidP="00483E93">
      <w:pPr>
        <w:snapToGrid w:val="0"/>
        <w:spacing w:after="100" w:afterAutospacing="1" w:line="240" w:lineRule="auto"/>
        <w:ind w:leftChars="-50" w:left="-120" w:right="-57"/>
        <w:jc w:val="center"/>
        <w:rPr>
          <w:b/>
          <w:bCs/>
          <w:sz w:val="32"/>
        </w:rPr>
      </w:pPr>
    </w:p>
    <w:tbl>
      <w:tblPr>
        <w:tblW w:w="9833" w:type="dxa"/>
        <w:jc w:val="center"/>
        <w:tblInd w:w="1473"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9833"/>
      </w:tblGrid>
      <w:tr w:rsidR="00483E93" w:rsidTr="00B15E57">
        <w:trPr>
          <w:trHeight w:val="8136"/>
          <w:jc w:val="center"/>
        </w:trPr>
        <w:tc>
          <w:tcPr>
            <w:tcW w:w="9833" w:type="dxa"/>
          </w:tcPr>
          <w:p w:rsidR="00483E93" w:rsidRPr="005A1ABB" w:rsidRDefault="008E28AD" w:rsidP="00406464">
            <w:pPr>
              <w:snapToGrid w:val="0"/>
              <w:spacing w:beforeLines="50" w:line="360" w:lineRule="auto"/>
              <w:ind w:left="560" w:hangingChars="200" w:hanging="560"/>
              <w:jc w:val="both"/>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67456" behindDoc="1" locked="0" layoutInCell="1" allowOverlap="1">
                  <wp:simplePos x="0" y="0"/>
                  <wp:positionH relativeFrom="column">
                    <wp:posOffset>1710055</wp:posOffset>
                  </wp:positionH>
                  <wp:positionV relativeFrom="paragraph">
                    <wp:posOffset>2992755</wp:posOffset>
                  </wp:positionV>
                  <wp:extent cx="3282950" cy="2851785"/>
                  <wp:effectExtent l="19050" t="0" r="0" b="0"/>
                  <wp:wrapNone/>
                  <wp:docPr id="119" name="圖片 140"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0" descr="未命名-1"/>
                          <pic:cNvPicPr>
                            <a:picLocks noChangeAspect="1" noChangeArrowheads="1"/>
                          </pic:cNvPicPr>
                        </pic:nvPicPr>
                        <pic:blipFill>
                          <a:blip r:embed="rId8" cstate="print"/>
                          <a:srcRect/>
                          <a:stretch>
                            <a:fillRect/>
                          </a:stretch>
                        </pic:blipFill>
                        <pic:spPr bwMode="auto">
                          <a:xfrm>
                            <a:off x="0" y="0"/>
                            <a:ext cx="3282950" cy="2851785"/>
                          </a:xfrm>
                          <a:prstGeom prst="rect">
                            <a:avLst/>
                          </a:prstGeom>
                          <a:noFill/>
                          <a:ln w="9525">
                            <a:noFill/>
                            <a:miter lim="800000"/>
                            <a:headEnd/>
                            <a:tailEnd/>
                          </a:ln>
                        </pic:spPr>
                      </pic:pic>
                    </a:graphicData>
                  </a:graphic>
                </wp:anchor>
              </w:drawing>
            </w:r>
            <w:r w:rsidR="00483E93" w:rsidRPr="00C26538">
              <w:rPr>
                <w:rFonts w:ascii="標楷體" w:eastAsia="標楷體" w:hAnsi="標楷體" w:hint="eastAsia"/>
                <w:sz w:val="28"/>
                <w:szCs w:val="28"/>
              </w:rPr>
              <w:t>一、</w:t>
            </w:r>
            <w:r w:rsidR="00483E93" w:rsidRPr="005A1ABB">
              <w:rPr>
                <w:rFonts w:ascii="標楷體" w:eastAsia="標楷體" w:hAnsi="標楷體" w:hint="eastAsia"/>
                <w:sz w:val="28"/>
                <w:szCs w:val="28"/>
              </w:rPr>
              <w:t>本人保證於貴校</w:t>
            </w:r>
            <w:r w:rsidR="00EB1BBD" w:rsidRPr="005A1ABB">
              <w:rPr>
                <w:rFonts w:ascii="標楷體" w:eastAsia="標楷體" w:hAnsi="標楷體" w:hint="eastAsia"/>
                <w:sz w:val="28"/>
                <w:szCs w:val="28"/>
              </w:rPr>
              <w:t>短期</w:t>
            </w:r>
            <w:proofErr w:type="gramStart"/>
            <w:r w:rsidR="00483E93" w:rsidRPr="005A1ABB">
              <w:rPr>
                <w:rFonts w:ascii="標楷體" w:eastAsia="標楷體" w:hAnsi="標楷體" w:hint="eastAsia"/>
                <w:sz w:val="28"/>
                <w:szCs w:val="28"/>
              </w:rPr>
              <w:t>研</w:t>
            </w:r>
            <w:proofErr w:type="gramEnd"/>
            <w:r w:rsidR="00483E93" w:rsidRPr="005A1ABB">
              <w:rPr>
                <w:rFonts w:ascii="標楷體" w:eastAsia="標楷體" w:hAnsi="標楷體" w:hint="eastAsia"/>
                <w:sz w:val="28"/>
                <w:szCs w:val="28"/>
              </w:rPr>
              <w:t>修</w:t>
            </w:r>
            <w:proofErr w:type="gramStart"/>
            <w:r w:rsidR="00483E93" w:rsidRPr="005A1ABB">
              <w:rPr>
                <w:rFonts w:ascii="標楷體" w:eastAsia="標楷體" w:hAnsi="標楷體" w:hint="eastAsia"/>
                <w:sz w:val="28"/>
                <w:szCs w:val="28"/>
              </w:rPr>
              <w:t>期間，</w:t>
            </w:r>
            <w:proofErr w:type="gramEnd"/>
            <w:r w:rsidR="00483E93" w:rsidRPr="005A1ABB">
              <w:rPr>
                <w:rFonts w:ascii="標楷體" w:eastAsia="標楷體" w:hAnsi="標楷體" w:hint="eastAsia"/>
                <w:sz w:val="28"/>
                <w:szCs w:val="28"/>
              </w:rPr>
              <w:t>確實遵守貴校大陸地區學生</w:t>
            </w:r>
            <w:r w:rsidR="00EB1BBD" w:rsidRPr="005A1ABB">
              <w:rPr>
                <w:rFonts w:ascii="標楷體" w:eastAsia="標楷體" w:hAnsi="標楷體" w:hint="eastAsia"/>
                <w:sz w:val="28"/>
                <w:szCs w:val="28"/>
              </w:rPr>
              <w:t>短期</w:t>
            </w:r>
            <w:proofErr w:type="gramStart"/>
            <w:r w:rsidR="00483E93" w:rsidRPr="005A1ABB">
              <w:rPr>
                <w:rFonts w:ascii="標楷體" w:eastAsia="標楷體" w:hAnsi="標楷體" w:hint="eastAsia"/>
                <w:sz w:val="28"/>
                <w:szCs w:val="28"/>
              </w:rPr>
              <w:t>研</w:t>
            </w:r>
            <w:proofErr w:type="gramEnd"/>
            <w:r w:rsidR="00483E93" w:rsidRPr="005A1ABB">
              <w:rPr>
                <w:rFonts w:ascii="標楷體" w:eastAsia="標楷體" w:hAnsi="標楷體" w:hint="eastAsia"/>
                <w:sz w:val="28"/>
                <w:szCs w:val="28"/>
              </w:rPr>
              <w:t>修之相關    規定，如住宿規定、生活輔導規定等；如有不符或違反規定</w:t>
            </w:r>
            <w:r w:rsidR="00B97AB5" w:rsidRPr="005A1ABB">
              <w:rPr>
                <w:rFonts w:ascii="標楷體" w:eastAsia="標楷體" w:hAnsi="標楷體" w:hint="eastAsia"/>
                <w:sz w:val="28"/>
                <w:szCs w:val="28"/>
              </w:rPr>
              <w:t>之行為</w:t>
            </w:r>
            <w:r w:rsidR="00483E93" w:rsidRPr="005A1ABB">
              <w:rPr>
                <w:rFonts w:ascii="標楷體" w:eastAsia="標楷體" w:hAnsi="標楷體" w:hint="eastAsia"/>
                <w:sz w:val="28"/>
                <w:szCs w:val="28"/>
              </w:rPr>
              <w:t>，情節重大，經查證屬實，本人願意</w:t>
            </w:r>
            <w:r w:rsidR="00B97AB5" w:rsidRPr="005A1ABB">
              <w:rPr>
                <w:rFonts w:ascii="標楷體" w:eastAsia="標楷體" w:hAnsi="標楷體" w:hint="eastAsia"/>
                <w:sz w:val="28"/>
                <w:szCs w:val="28"/>
              </w:rPr>
              <w:t>無條件</w:t>
            </w:r>
            <w:r w:rsidR="00483E93" w:rsidRPr="005A1ABB">
              <w:rPr>
                <w:rFonts w:ascii="標楷體" w:eastAsia="標楷體" w:hAnsi="標楷體" w:hint="eastAsia"/>
                <w:sz w:val="28"/>
                <w:szCs w:val="28"/>
              </w:rPr>
              <w:t>接受貴校終止</w:t>
            </w:r>
            <w:proofErr w:type="gramStart"/>
            <w:r w:rsidR="00483E93" w:rsidRPr="005A1ABB">
              <w:rPr>
                <w:rFonts w:ascii="標楷體" w:eastAsia="標楷體" w:hAnsi="標楷體" w:hint="eastAsia"/>
                <w:sz w:val="28"/>
                <w:szCs w:val="28"/>
              </w:rPr>
              <w:t>研</w:t>
            </w:r>
            <w:proofErr w:type="gramEnd"/>
            <w:r w:rsidR="00483E93" w:rsidRPr="005A1ABB">
              <w:rPr>
                <w:rFonts w:ascii="標楷體" w:eastAsia="標楷體" w:hAnsi="標楷體" w:hint="eastAsia"/>
                <w:sz w:val="28"/>
                <w:szCs w:val="28"/>
              </w:rPr>
              <w:t>修</w:t>
            </w:r>
            <w:r w:rsidR="00B97AB5" w:rsidRPr="005A1ABB">
              <w:rPr>
                <w:rFonts w:ascii="標楷體" w:eastAsia="標楷體" w:hAnsi="標楷體" w:hint="eastAsia"/>
                <w:sz w:val="28"/>
                <w:szCs w:val="28"/>
              </w:rPr>
              <w:t>之</w:t>
            </w:r>
            <w:r w:rsidR="00483E93" w:rsidRPr="005A1ABB">
              <w:rPr>
                <w:rFonts w:ascii="標楷體" w:eastAsia="標楷體" w:hAnsi="標楷體" w:hint="eastAsia"/>
                <w:sz w:val="28"/>
                <w:szCs w:val="28"/>
              </w:rPr>
              <w:t xml:space="preserve">處分，絕無異議。   </w:t>
            </w:r>
          </w:p>
          <w:p w:rsidR="00483E93" w:rsidRPr="005A1ABB" w:rsidRDefault="00483E93" w:rsidP="00406464">
            <w:pPr>
              <w:snapToGrid w:val="0"/>
              <w:spacing w:beforeLines="50" w:line="360" w:lineRule="auto"/>
              <w:ind w:left="560" w:hangingChars="200" w:hanging="560"/>
              <w:jc w:val="both"/>
              <w:rPr>
                <w:rFonts w:ascii="標楷體" w:eastAsia="標楷體" w:hAnsi="標楷體"/>
                <w:sz w:val="28"/>
                <w:szCs w:val="28"/>
              </w:rPr>
            </w:pPr>
            <w:r w:rsidRPr="005A1ABB">
              <w:rPr>
                <w:rFonts w:ascii="標楷體" w:eastAsia="標楷體" w:hAnsi="標楷體" w:hint="eastAsia"/>
                <w:sz w:val="28"/>
                <w:szCs w:val="28"/>
              </w:rPr>
              <w:t>二、本人</w:t>
            </w:r>
            <w:r w:rsidR="00B97AB5" w:rsidRPr="005A1ABB">
              <w:rPr>
                <w:rFonts w:ascii="標楷體" w:eastAsia="標楷體" w:hAnsi="標楷體" w:hint="eastAsia"/>
                <w:sz w:val="28"/>
                <w:szCs w:val="28"/>
              </w:rPr>
              <w:t>保證</w:t>
            </w:r>
            <w:r w:rsidRPr="005A1ABB">
              <w:rPr>
                <w:rFonts w:ascii="標楷體" w:eastAsia="標楷體" w:hAnsi="標楷體" w:hint="eastAsia"/>
                <w:sz w:val="28"/>
                <w:szCs w:val="28"/>
              </w:rPr>
              <w:t>並未</w:t>
            </w:r>
            <w:r w:rsidR="00B97AB5" w:rsidRPr="005A1ABB">
              <w:rPr>
                <w:rFonts w:ascii="標楷體" w:eastAsia="標楷體" w:hAnsi="標楷體" w:hint="eastAsia"/>
                <w:sz w:val="28"/>
                <w:szCs w:val="28"/>
              </w:rPr>
              <w:t>於同一時間內，</w:t>
            </w:r>
            <w:r w:rsidRPr="005A1ABB">
              <w:rPr>
                <w:rFonts w:ascii="標楷體" w:eastAsia="標楷體" w:hAnsi="標楷體" w:hint="eastAsia"/>
                <w:sz w:val="28"/>
                <w:szCs w:val="28"/>
              </w:rPr>
              <w:t>申請</w:t>
            </w:r>
            <w:r w:rsidR="00B97AB5" w:rsidRPr="005A1ABB">
              <w:rPr>
                <w:rFonts w:ascii="標楷體" w:eastAsia="標楷體" w:hAnsi="標楷體" w:hint="eastAsia"/>
                <w:sz w:val="28"/>
                <w:szCs w:val="28"/>
              </w:rPr>
              <w:t>至</w:t>
            </w:r>
            <w:r w:rsidRPr="005A1ABB">
              <w:rPr>
                <w:rFonts w:ascii="標楷體" w:eastAsia="標楷體" w:hAnsi="標楷體" w:hint="eastAsia"/>
                <w:sz w:val="28"/>
                <w:szCs w:val="28"/>
              </w:rPr>
              <w:t>台灣地區之其他大學校院</w:t>
            </w:r>
            <w:r w:rsidR="00B97AB5" w:rsidRPr="005A1ABB">
              <w:rPr>
                <w:rFonts w:ascii="標楷體" w:eastAsia="標楷體" w:hAnsi="標楷體" w:hint="eastAsia"/>
                <w:sz w:val="28"/>
                <w:szCs w:val="28"/>
              </w:rPr>
              <w:t>進行短期</w:t>
            </w:r>
            <w:proofErr w:type="gramStart"/>
            <w:r w:rsidR="00B97AB5" w:rsidRPr="005A1ABB">
              <w:rPr>
                <w:rFonts w:ascii="標楷體" w:eastAsia="標楷體" w:hAnsi="標楷體" w:hint="eastAsia"/>
                <w:sz w:val="28"/>
                <w:szCs w:val="28"/>
              </w:rPr>
              <w:t>研</w:t>
            </w:r>
            <w:proofErr w:type="gramEnd"/>
            <w:r w:rsidR="00B97AB5" w:rsidRPr="005A1ABB">
              <w:rPr>
                <w:rFonts w:ascii="標楷體" w:eastAsia="標楷體" w:hAnsi="標楷體" w:hint="eastAsia"/>
                <w:sz w:val="28"/>
                <w:szCs w:val="28"/>
              </w:rPr>
              <w:t>修</w:t>
            </w:r>
            <w:r w:rsidR="005A1ABB" w:rsidRPr="005A1ABB">
              <w:rPr>
                <w:rFonts w:ascii="標楷體" w:eastAsia="標楷體" w:hAnsi="標楷體" w:hint="eastAsia"/>
                <w:sz w:val="28"/>
                <w:szCs w:val="28"/>
              </w:rPr>
              <w:t>，否則，願意接受貴校註銷</w:t>
            </w:r>
            <w:proofErr w:type="gramStart"/>
            <w:r w:rsidR="005A1ABB" w:rsidRPr="005A1ABB">
              <w:rPr>
                <w:rFonts w:ascii="標楷體" w:eastAsia="標楷體" w:hAnsi="標楷體" w:hint="eastAsia"/>
                <w:sz w:val="28"/>
                <w:szCs w:val="28"/>
              </w:rPr>
              <w:t>研</w:t>
            </w:r>
            <w:proofErr w:type="gramEnd"/>
            <w:r w:rsidR="005A1ABB" w:rsidRPr="005A1ABB">
              <w:rPr>
                <w:rFonts w:ascii="標楷體" w:eastAsia="標楷體" w:hAnsi="標楷體" w:hint="eastAsia"/>
                <w:sz w:val="28"/>
                <w:szCs w:val="28"/>
              </w:rPr>
              <w:t>修申請之處分，絕無異議。</w:t>
            </w:r>
            <w:r w:rsidRPr="005A1ABB">
              <w:rPr>
                <w:rFonts w:ascii="標楷體" w:eastAsia="標楷體" w:hAnsi="標楷體" w:hint="eastAsia"/>
                <w:sz w:val="28"/>
                <w:szCs w:val="28"/>
              </w:rPr>
              <w:t xml:space="preserve">   </w:t>
            </w:r>
          </w:p>
          <w:p w:rsidR="00483E93" w:rsidRPr="005A1ABB" w:rsidRDefault="00483E93" w:rsidP="00406464">
            <w:pPr>
              <w:snapToGrid w:val="0"/>
              <w:spacing w:beforeLines="50" w:line="360" w:lineRule="auto"/>
              <w:ind w:left="560" w:hangingChars="200" w:hanging="560"/>
              <w:jc w:val="both"/>
              <w:rPr>
                <w:rFonts w:ascii="標楷體" w:eastAsia="標楷體" w:hAnsi="標楷體"/>
                <w:sz w:val="28"/>
                <w:szCs w:val="28"/>
              </w:rPr>
            </w:pPr>
            <w:r w:rsidRPr="005A1ABB">
              <w:rPr>
                <w:rFonts w:ascii="標楷體" w:eastAsia="標楷體" w:hAnsi="標楷體" w:hint="eastAsia"/>
                <w:sz w:val="28"/>
                <w:szCs w:val="28"/>
              </w:rPr>
              <w:t>三、本人</w:t>
            </w:r>
            <w:r w:rsidR="00B97AB5" w:rsidRPr="005A1ABB">
              <w:rPr>
                <w:rFonts w:ascii="標楷體" w:eastAsia="標楷體" w:hAnsi="標楷體" w:hint="eastAsia"/>
                <w:sz w:val="28"/>
                <w:szCs w:val="28"/>
              </w:rPr>
              <w:t>保證</w:t>
            </w:r>
            <w:r w:rsidRPr="005A1ABB">
              <w:rPr>
                <w:rFonts w:ascii="標楷體" w:eastAsia="標楷體" w:hAnsi="標楷體" w:hint="eastAsia"/>
                <w:sz w:val="28"/>
                <w:szCs w:val="28"/>
              </w:rPr>
              <w:t>所提供之所有相關資料(包括在學證明、健康檢查表及其他相關文件之正本或影本)</w:t>
            </w:r>
            <w:r w:rsidR="00B97AB5" w:rsidRPr="005A1ABB">
              <w:rPr>
                <w:rFonts w:ascii="標楷體" w:eastAsia="標楷體" w:hAnsi="標楷體" w:hint="eastAsia"/>
                <w:sz w:val="28"/>
                <w:szCs w:val="28"/>
              </w:rPr>
              <w:t>，</w:t>
            </w:r>
            <w:proofErr w:type="gramStart"/>
            <w:r w:rsidRPr="005A1ABB">
              <w:rPr>
                <w:rFonts w:ascii="標楷體" w:eastAsia="標楷體" w:hAnsi="標楷體" w:hint="eastAsia"/>
                <w:sz w:val="28"/>
                <w:szCs w:val="28"/>
              </w:rPr>
              <w:t>均為合法</w:t>
            </w:r>
            <w:proofErr w:type="gramEnd"/>
            <w:r w:rsidRPr="005A1ABB">
              <w:rPr>
                <w:rFonts w:ascii="標楷體" w:eastAsia="標楷體" w:hAnsi="標楷體" w:hint="eastAsia"/>
                <w:sz w:val="28"/>
                <w:szCs w:val="28"/>
              </w:rPr>
              <w:t>有效之文件</w:t>
            </w:r>
            <w:r w:rsidR="00B97AB5" w:rsidRPr="005A1ABB">
              <w:rPr>
                <w:rFonts w:ascii="標楷體" w:eastAsia="標楷體" w:hAnsi="標楷體" w:hint="eastAsia"/>
                <w:sz w:val="28"/>
                <w:szCs w:val="28"/>
              </w:rPr>
              <w:t>；</w:t>
            </w:r>
            <w:r w:rsidRPr="005A1ABB">
              <w:rPr>
                <w:rFonts w:ascii="標楷體" w:eastAsia="標楷體" w:hAnsi="標楷體" w:hint="eastAsia"/>
                <w:sz w:val="28"/>
                <w:szCs w:val="28"/>
              </w:rPr>
              <w:t>如有不符規定或變造之情事，經查證屬實</w:t>
            </w:r>
            <w:r w:rsidR="00B97AB5" w:rsidRPr="005A1ABB">
              <w:rPr>
                <w:rFonts w:ascii="標楷體" w:eastAsia="標楷體" w:hAnsi="標楷體" w:hint="eastAsia"/>
                <w:sz w:val="28"/>
                <w:szCs w:val="28"/>
              </w:rPr>
              <w:t>，</w:t>
            </w:r>
            <w:proofErr w:type="gramStart"/>
            <w:r w:rsidR="00B97AB5" w:rsidRPr="005A1ABB">
              <w:rPr>
                <w:rFonts w:ascii="標楷體" w:eastAsia="標楷體" w:hAnsi="標楷體" w:hint="eastAsia"/>
                <w:sz w:val="28"/>
                <w:szCs w:val="28"/>
              </w:rPr>
              <w:t>貴校得立</w:t>
            </w:r>
            <w:r w:rsidRPr="005A1ABB">
              <w:rPr>
                <w:rFonts w:ascii="標楷體" w:eastAsia="標楷體" w:hAnsi="標楷體" w:hint="eastAsia"/>
                <w:sz w:val="28"/>
                <w:szCs w:val="28"/>
              </w:rPr>
              <w:t>即</w:t>
            </w:r>
            <w:proofErr w:type="gramEnd"/>
            <w:r w:rsidRPr="005A1ABB">
              <w:rPr>
                <w:rFonts w:ascii="標楷體" w:eastAsia="標楷體" w:hAnsi="標楷體" w:hint="eastAsia"/>
                <w:sz w:val="28"/>
                <w:szCs w:val="28"/>
              </w:rPr>
              <w:t>取消</w:t>
            </w:r>
            <w:r w:rsidR="00B97AB5" w:rsidRPr="005A1ABB">
              <w:rPr>
                <w:rFonts w:ascii="標楷體" w:eastAsia="標楷體" w:hAnsi="標楷體" w:hint="eastAsia"/>
                <w:sz w:val="28"/>
                <w:szCs w:val="28"/>
              </w:rPr>
              <w:t>本人之</w:t>
            </w:r>
            <w:r w:rsidR="00EB1BBD" w:rsidRPr="005A1ABB">
              <w:rPr>
                <w:rFonts w:ascii="標楷體" w:eastAsia="標楷體" w:hAnsi="標楷體" w:hint="eastAsia"/>
                <w:sz w:val="28"/>
                <w:szCs w:val="28"/>
              </w:rPr>
              <w:t>短期</w:t>
            </w:r>
            <w:proofErr w:type="gramStart"/>
            <w:r w:rsidRPr="005A1ABB">
              <w:rPr>
                <w:rFonts w:ascii="標楷體" w:eastAsia="標楷體" w:hAnsi="標楷體" w:hint="eastAsia"/>
                <w:sz w:val="28"/>
                <w:szCs w:val="28"/>
              </w:rPr>
              <w:t>研</w:t>
            </w:r>
            <w:proofErr w:type="gramEnd"/>
            <w:r w:rsidRPr="005A1ABB">
              <w:rPr>
                <w:rFonts w:ascii="標楷體" w:eastAsia="標楷體" w:hAnsi="標楷體" w:hint="eastAsia"/>
                <w:sz w:val="28"/>
                <w:szCs w:val="28"/>
              </w:rPr>
              <w:t>修資格，</w:t>
            </w:r>
            <w:r w:rsidR="00B97AB5" w:rsidRPr="005A1ABB">
              <w:rPr>
                <w:rFonts w:ascii="標楷體" w:eastAsia="標楷體" w:hAnsi="標楷體" w:hint="eastAsia"/>
                <w:sz w:val="28"/>
                <w:szCs w:val="28"/>
              </w:rPr>
              <w:t>本人亦不得請求退費或</w:t>
            </w:r>
            <w:r w:rsidRPr="005A1ABB">
              <w:rPr>
                <w:rFonts w:ascii="標楷體" w:eastAsia="標楷體" w:hAnsi="標楷體" w:hint="eastAsia"/>
                <w:sz w:val="28"/>
                <w:szCs w:val="28"/>
              </w:rPr>
              <w:t xml:space="preserve">發給任何學分證明。   </w:t>
            </w:r>
          </w:p>
          <w:p w:rsidR="00483E93" w:rsidRPr="005A1ABB" w:rsidRDefault="00483E93" w:rsidP="00406464">
            <w:pPr>
              <w:snapToGrid w:val="0"/>
              <w:spacing w:beforeLines="50" w:line="360" w:lineRule="auto"/>
              <w:ind w:left="560" w:hangingChars="200" w:hanging="560"/>
              <w:jc w:val="both"/>
              <w:rPr>
                <w:rFonts w:ascii="標楷體" w:eastAsia="標楷體" w:hAnsi="標楷體"/>
                <w:sz w:val="28"/>
                <w:szCs w:val="28"/>
              </w:rPr>
            </w:pPr>
            <w:r w:rsidRPr="005A1ABB">
              <w:rPr>
                <w:rFonts w:ascii="標楷體" w:eastAsia="標楷體" w:hAnsi="標楷體" w:hint="eastAsia"/>
                <w:sz w:val="28"/>
                <w:szCs w:val="28"/>
              </w:rPr>
              <w:t>四、本人於貴校</w:t>
            </w:r>
            <w:r w:rsidR="00EB1BBD" w:rsidRPr="005A1ABB">
              <w:rPr>
                <w:rFonts w:ascii="標楷體" w:eastAsia="標楷體" w:hAnsi="標楷體" w:hint="eastAsia"/>
                <w:sz w:val="28"/>
                <w:szCs w:val="28"/>
              </w:rPr>
              <w:t>短期</w:t>
            </w:r>
            <w:proofErr w:type="gramStart"/>
            <w:r w:rsidRPr="005A1ABB">
              <w:rPr>
                <w:rFonts w:ascii="標楷體" w:eastAsia="標楷體" w:hAnsi="標楷體" w:hint="eastAsia"/>
                <w:sz w:val="28"/>
                <w:szCs w:val="28"/>
              </w:rPr>
              <w:t>研</w:t>
            </w:r>
            <w:proofErr w:type="gramEnd"/>
            <w:r w:rsidRPr="005A1ABB">
              <w:rPr>
                <w:rFonts w:ascii="標楷體" w:eastAsia="標楷體" w:hAnsi="標楷體" w:hint="eastAsia"/>
                <w:sz w:val="28"/>
                <w:szCs w:val="28"/>
              </w:rPr>
              <w:t>修</w:t>
            </w:r>
            <w:proofErr w:type="gramStart"/>
            <w:r w:rsidRPr="005A1ABB">
              <w:rPr>
                <w:rFonts w:ascii="標楷體" w:eastAsia="標楷體" w:hAnsi="標楷體" w:hint="eastAsia"/>
                <w:sz w:val="28"/>
                <w:szCs w:val="28"/>
              </w:rPr>
              <w:t>期間，</w:t>
            </w:r>
            <w:proofErr w:type="gramEnd"/>
            <w:r w:rsidRPr="005A1ABB">
              <w:rPr>
                <w:rFonts w:ascii="標楷體" w:eastAsia="標楷體" w:hAnsi="標楷體" w:hint="eastAsia"/>
                <w:sz w:val="28"/>
                <w:szCs w:val="28"/>
              </w:rPr>
              <w:t>如遇危及身心健康或發生生活不適應之情事，得由雙方學校進行評估與</w:t>
            </w:r>
            <w:proofErr w:type="gramStart"/>
            <w:r w:rsidRPr="005A1ABB">
              <w:rPr>
                <w:rFonts w:ascii="標楷體" w:eastAsia="標楷體" w:hAnsi="標楷體" w:hint="eastAsia"/>
                <w:sz w:val="28"/>
                <w:szCs w:val="28"/>
              </w:rPr>
              <w:t>研</w:t>
            </w:r>
            <w:proofErr w:type="gramEnd"/>
            <w:r w:rsidRPr="005A1ABB">
              <w:rPr>
                <w:rFonts w:ascii="標楷體" w:eastAsia="標楷體" w:hAnsi="標楷體" w:hint="eastAsia"/>
                <w:sz w:val="28"/>
                <w:szCs w:val="28"/>
              </w:rPr>
              <w:t>議，以決定是否立即終止</w:t>
            </w:r>
            <w:proofErr w:type="gramStart"/>
            <w:r w:rsidRPr="005A1ABB">
              <w:rPr>
                <w:rFonts w:ascii="標楷體" w:eastAsia="標楷體" w:hAnsi="標楷體" w:hint="eastAsia"/>
                <w:sz w:val="28"/>
                <w:szCs w:val="28"/>
              </w:rPr>
              <w:t>研</w:t>
            </w:r>
            <w:proofErr w:type="gramEnd"/>
            <w:r w:rsidRPr="005A1ABB">
              <w:rPr>
                <w:rFonts w:ascii="標楷體" w:eastAsia="標楷體" w:hAnsi="標楷體" w:hint="eastAsia"/>
                <w:sz w:val="28"/>
                <w:szCs w:val="28"/>
              </w:rPr>
              <w:t>修</w:t>
            </w:r>
            <w:r w:rsidR="005A1ABB" w:rsidRPr="005A1ABB">
              <w:rPr>
                <w:rFonts w:ascii="標楷體" w:eastAsia="標楷體" w:hAnsi="標楷體" w:hint="eastAsia"/>
                <w:sz w:val="28"/>
                <w:szCs w:val="28"/>
              </w:rPr>
              <w:t>或為其他適當之處置</w:t>
            </w:r>
            <w:r w:rsidRPr="005A1ABB">
              <w:rPr>
                <w:rFonts w:ascii="標楷體" w:eastAsia="標楷體" w:hAnsi="標楷體" w:hint="eastAsia"/>
                <w:sz w:val="28"/>
                <w:szCs w:val="28"/>
              </w:rPr>
              <w:t>。</w:t>
            </w:r>
          </w:p>
          <w:p w:rsidR="00483E93" w:rsidRPr="005A1ABB" w:rsidRDefault="005A1ABB" w:rsidP="00406464">
            <w:pPr>
              <w:snapToGrid w:val="0"/>
              <w:spacing w:beforeLines="50" w:line="360" w:lineRule="auto"/>
              <w:ind w:left="560" w:hangingChars="200" w:hanging="560"/>
              <w:jc w:val="both"/>
              <w:rPr>
                <w:rFonts w:ascii="標楷體" w:eastAsia="標楷體" w:hAnsi="標楷體"/>
                <w:sz w:val="28"/>
                <w:szCs w:val="28"/>
              </w:rPr>
            </w:pPr>
            <w:r w:rsidRPr="005A1ABB">
              <w:rPr>
                <w:rFonts w:ascii="標楷體" w:eastAsia="標楷體" w:hAnsi="標楷體" w:hint="eastAsia"/>
                <w:sz w:val="28"/>
                <w:szCs w:val="28"/>
              </w:rPr>
              <w:t>五</w:t>
            </w:r>
            <w:r w:rsidR="00483E93" w:rsidRPr="005A1ABB">
              <w:rPr>
                <w:rFonts w:ascii="標楷體" w:eastAsia="標楷體" w:hAnsi="標楷體" w:hint="eastAsia"/>
                <w:sz w:val="28"/>
                <w:szCs w:val="28"/>
              </w:rPr>
              <w:t>、本人保證於貴校</w:t>
            </w:r>
            <w:r w:rsidR="00EB1BBD" w:rsidRPr="005A1ABB">
              <w:rPr>
                <w:rFonts w:ascii="標楷體" w:eastAsia="標楷體" w:hAnsi="標楷體" w:hint="eastAsia"/>
                <w:sz w:val="28"/>
                <w:szCs w:val="28"/>
              </w:rPr>
              <w:t>短期</w:t>
            </w:r>
            <w:proofErr w:type="gramStart"/>
            <w:r w:rsidR="00483E93" w:rsidRPr="005A1ABB">
              <w:rPr>
                <w:rFonts w:ascii="標楷體" w:eastAsia="標楷體" w:hAnsi="標楷體" w:hint="eastAsia"/>
                <w:sz w:val="28"/>
                <w:szCs w:val="28"/>
              </w:rPr>
              <w:t>研</w:t>
            </w:r>
            <w:proofErr w:type="gramEnd"/>
            <w:r w:rsidR="00483E93" w:rsidRPr="005A1ABB">
              <w:rPr>
                <w:rFonts w:ascii="標楷體" w:eastAsia="標楷體" w:hAnsi="標楷體" w:hint="eastAsia"/>
                <w:sz w:val="28"/>
                <w:szCs w:val="28"/>
              </w:rPr>
              <w:t>修期程(一學期或</w:t>
            </w:r>
            <w:proofErr w:type="gramStart"/>
            <w:r w:rsidR="00483E93" w:rsidRPr="005A1ABB">
              <w:rPr>
                <w:rFonts w:ascii="標楷體" w:eastAsia="標楷體" w:hAnsi="標楷體" w:hint="eastAsia"/>
                <w:sz w:val="28"/>
                <w:szCs w:val="28"/>
              </w:rPr>
              <w:t>一</w:t>
            </w:r>
            <w:proofErr w:type="gramEnd"/>
            <w:r w:rsidR="00483E93" w:rsidRPr="005A1ABB">
              <w:rPr>
                <w:rFonts w:ascii="標楷體" w:eastAsia="標楷體" w:hAnsi="標楷體" w:hint="eastAsia"/>
                <w:sz w:val="28"/>
                <w:szCs w:val="28"/>
              </w:rPr>
              <w:t>學年)結束後，遵守大陸地區    人士入台申請</w:t>
            </w:r>
            <w:r w:rsidRPr="005A1ABB">
              <w:rPr>
                <w:rFonts w:ascii="標楷體" w:eastAsia="標楷體" w:hAnsi="標楷體" w:hint="eastAsia"/>
                <w:sz w:val="28"/>
                <w:szCs w:val="28"/>
              </w:rPr>
              <w:t>之</w:t>
            </w:r>
            <w:r w:rsidR="00483E93" w:rsidRPr="005A1ABB">
              <w:rPr>
                <w:rFonts w:ascii="標楷體" w:eastAsia="標楷體" w:hAnsi="標楷體" w:hint="eastAsia"/>
                <w:sz w:val="28"/>
                <w:szCs w:val="28"/>
              </w:rPr>
              <w:t>相關規定</w:t>
            </w:r>
            <w:r w:rsidRPr="005A1ABB">
              <w:rPr>
                <w:rFonts w:ascii="標楷體" w:eastAsia="標楷體" w:hAnsi="標楷體" w:hint="eastAsia"/>
                <w:sz w:val="28"/>
                <w:szCs w:val="28"/>
              </w:rPr>
              <w:t>，於期限內</w:t>
            </w:r>
            <w:r w:rsidR="00483E93" w:rsidRPr="005A1ABB">
              <w:rPr>
                <w:rFonts w:ascii="標楷體" w:eastAsia="標楷體" w:hAnsi="標楷體" w:hint="eastAsia"/>
                <w:sz w:val="28"/>
                <w:szCs w:val="28"/>
              </w:rPr>
              <w:t>返回大陸居住地，如有逾期滯留未歸等違反規定之情事，本人願意承擔所有責任，絕無異議。</w:t>
            </w:r>
          </w:p>
          <w:p w:rsidR="00483E93" w:rsidRDefault="00483E93" w:rsidP="00406464">
            <w:pPr>
              <w:snapToGrid w:val="0"/>
              <w:spacing w:beforeLines="50" w:line="560" w:lineRule="exact"/>
              <w:ind w:rightChars="50" w:right="120"/>
              <w:rPr>
                <w:rFonts w:eastAsia="標楷體"/>
                <w:sz w:val="26"/>
              </w:rPr>
            </w:pPr>
            <w:r>
              <w:rPr>
                <w:rFonts w:ascii="標楷體" w:eastAsia="標楷體" w:hAnsi="標楷體" w:hint="eastAsia"/>
                <w:sz w:val="28"/>
                <w:szCs w:val="28"/>
              </w:rPr>
              <w:t xml:space="preserve">    </w:t>
            </w:r>
          </w:p>
        </w:tc>
      </w:tr>
    </w:tbl>
    <w:p w:rsidR="0059280B" w:rsidRDefault="0059280B" w:rsidP="00483E93">
      <w:pPr>
        <w:tabs>
          <w:tab w:val="left" w:pos="4860"/>
          <w:tab w:val="left" w:pos="6660"/>
        </w:tabs>
        <w:snapToGrid w:val="0"/>
        <w:spacing w:line="320" w:lineRule="atLeast"/>
        <w:rPr>
          <w:rFonts w:ascii="標楷體" w:eastAsia="標楷體" w:hAnsi="標楷體"/>
          <w:sz w:val="28"/>
          <w:szCs w:val="28"/>
        </w:rPr>
      </w:pPr>
    </w:p>
    <w:p w:rsidR="002F51CE" w:rsidRDefault="002F51CE" w:rsidP="00483E93">
      <w:pPr>
        <w:tabs>
          <w:tab w:val="left" w:pos="4860"/>
          <w:tab w:val="left" w:pos="6660"/>
        </w:tabs>
        <w:snapToGrid w:val="0"/>
        <w:spacing w:line="320" w:lineRule="atLeast"/>
        <w:rPr>
          <w:rFonts w:ascii="標楷體" w:eastAsia="標楷體" w:hAnsi="標楷體"/>
          <w:sz w:val="28"/>
          <w:szCs w:val="28"/>
        </w:rPr>
      </w:pPr>
    </w:p>
    <w:p w:rsidR="00483E93" w:rsidRDefault="00483E93" w:rsidP="00483E93">
      <w:pPr>
        <w:tabs>
          <w:tab w:val="left" w:pos="4860"/>
          <w:tab w:val="left" w:pos="6660"/>
        </w:tabs>
        <w:snapToGrid w:val="0"/>
        <w:spacing w:line="320" w:lineRule="atLeast"/>
        <w:rPr>
          <w:rFonts w:eastAsia="標楷體"/>
          <w:sz w:val="28"/>
          <w:szCs w:val="28"/>
        </w:rPr>
      </w:pPr>
      <w:r w:rsidRPr="0077026D">
        <w:rPr>
          <w:rFonts w:ascii="標楷體" w:eastAsia="標楷體" w:hAnsi="標楷體" w:hint="eastAsia"/>
          <w:sz w:val="28"/>
          <w:szCs w:val="28"/>
        </w:rPr>
        <w:t>申請</w:t>
      </w:r>
      <w:r w:rsidRPr="0077026D">
        <w:rPr>
          <w:rFonts w:ascii="標楷體" w:eastAsia="標楷體" w:hAnsi="標楷體"/>
          <w:sz w:val="28"/>
          <w:szCs w:val="28"/>
        </w:rPr>
        <w:t>(</w:t>
      </w:r>
      <w:r w:rsidRPr="0077026D">
        <w:rPr>
          <w:rFonts w:ascii="標楷體" w:eastAsia="標楷體" w:hAnsi="標楷體" w:hint="eastAsia"/>
          <w:sz w:val="28"/>
          <w:szCs w:val="28"/>
        </w:rPr>
        <w:t>具結</w:t>
      </w:r>
      <w:r w:rsidRPr="0077026D">
        <w:rPr>
          <w:rFonts w:ascii="標楷體" w:eastAsia="標楷體" w:hAnsi="標楷體"/>
          <w:sz w:val="28"/>
          <w:szCs w:val="28"/>
        </w:rPr>
        <w:t>)</w:t>
      </w:r>
      <w:r w:rsidRPr="0077026D">
        <w:rPr>
          <w:rFonts w:ascii="標楷體" w:eastAsia="標楷體" w:hAnsi="標楷體" w:hint="eastAsia"/>
          <w:sz w:val="28"/>
          <w:szCs w:val="28"/>
        </w:rPr>
        <w:t>人簽</w:t>
      </w:r>
      <w:r>
        <w:rPr>
          <w:rFonts w:ascii="標楷體" w:eastAsia="標楷體" w:hAnsi="標楷體" w:hint="eastAsia"/>
          <w:sz w:val="28"/>
          <w:szCs w:val="28"/>
        </w:rPr>
        <w:t>章：</w:t>
      </w:r>
      <w:r w:rsidRPr="0077026D">
        <w:rPr>
          <w:rFonts w:eastAsia="標楷體" w:hint="eastAsia"/>
          <w:sz w:val="28"/>
          <w:szCs w:val="28"/>
        </w:rPr>
        <w:t xml:space="preserve">           </w:t>
      </w:r>
      <w:r>
        <w:rPr>
          <w:rFonts w:eastAsia="標楷體" w:hint="eastAsia"/>
          <w:sz w:val="28"/>
          <w:szCs w:val="28"/>
        </w:rPr>
        <w:t xml:space="preserve"> </w:t>
      </w:r>
      <w:r w:rsidRPr="0077026D">
        <w:rPr>
          <w:rFonts w:eastAsia="標楷體" w:hint="eastAsia"/>
          <w:sz w:val="28"/>
          <w:szCs w:val="28"/>
        </w:rPr>
        <w:t xml:space="preserve"> </w:t>
      </w:r>
      <w:r>
        <w:rPr>
          <w:rFonts w:eastAsia="標楷體" w:hint="eastAsia"/>
          <w:sz w:val="28"/>
          <w:szCs w:val="28"/>
        </w:rPr>
        <w:t xml:space="preserve">                              </w:t>
      </w:r>
    </w:p>
    <w:p w:rsidR="00483E93" w:rsidRPr="0077026D" w:rsidRDefault="00483E93" w:rsidP="00483E93">
      <w:pPr>
        <w:tabs>
          <w:tab w:val="left" w:pos="4860"/>
          <w:tab w:val="left" w:pos="6660"/>
        </w:tabs>
        <w:snapToGrid w:val="0"/>
        <w:spacing w:line="320" w:lineRule="atLeast"/>
        <w:rPr>
          <w:rFonts w:eastAsia="標楷體"/>
          <w:sz w:val="28"/>
          <w:szCs w:val="28"/>
          <w:u w:val="single"/>
        </w:rPr>
      </w:pPr>
      <w:r>
        <w:rPr>
          <w:rFonts w:eastAsia="標楷體" w:hint="eastAsia"/>
          <w:sz w:val="28"/>
          <w:szCs w:val="28"/>
        </w:rPr>
        <w:t xml:space="preserve">                  </w:t>
      </w:r>
      <w:r>
        <w:rPr>
          <w:rFonts w:eastAsia="標楷體" w:hint="eastAsia"/>
          <w:sz w:val="28"/>
          <w:szCs w:val="28"/>
          <w:u w:val="single"/>
        </w:rPr>
        <w:t xml:space="preserve">                                 </w:t>
      </w:r>
    </w:p>
    <w:p w:rsidR="0059280B" w:rsidRDefault="0059280B" w:rsidP="00483E93">
      <w:pPr>
        <w:tabs>
          <w:tab w:val="left" w:pos="4860"/>
          <w:tab w:val="left" w:pos="6660"/>
        </w:tabs>
        <w:snapToGrid w:val="0"/>
        <w:spacing w:line="320" w:lineRule="atLeast"/>
        <w:rPr>
          <w:rFonts w:ascii="標楷體" w:eastAsia="標楷體" w:hAnsi="標楷體"/>
          <w:sz w:val="28"/>
          <w:szCs w:val="28"/>
        </w:rPr>
      </w:pPr>
    </w:p>
    <w:p w:rsidR="008E28AD" w:rsidRDefault="008E28AD" w:rsidP="00483E93">
      <w:pPr>
        <w:tabs>
          <w:tab w:val="left" w:pos="4860"/>
          <w:tab w:val="left" w:pos="6660"/>
        </w:tabs>
        <w:snapToGrid w:val="0"/>
        <w:spacing w:line="320" w:lineRule="atLeast"/>
        <w:rPr>
          <w:rFonts w:ascii="標楷體" w:eastAsia="標楷體" w:hAnsi="標楷體"/>
          <w:sz w:val="28"/>
          <w:szCs w:val="28"/>
        </w:rPr>
      </w:pPr>
    </w:p>
    <w:p w:rsidR="00EF32F3" w:rsidRDefault="00B20EC5" w:rsidP="00483E93">
      <w:pPr>
        <w:tabs>
          <w:tab w:val="left" w:pos="4860"/>
          <w:tab w:val="left" w:pos="6660"/>
        </w:tabs>
        <w:snapToGrid w:val="0"/>
        <w:spacing w:line="320" w:lineRule="atLeast"/>
        <w:rPr>
          <w:sz w:val="28"/>
          <w:szCs w:val="28"/>
        </w:rPr>
      </w:pPr>
      <w:r>
        <w:rPr>
          <w:noProof/>
          <w:sz w:val="28"/>
          <w:szCs w:val="28"/>
        </w:rPr>
        <w:pict>
          <v:shape id="_x0000_s1133" type="#_x0000_t202" style="position:absolute;margin-left:468.05pt;margin-top:14.5pt;width:9pt;height:9pt;z-index:-251664384" stroked="f">
            <v:textbox>
              <w:txbxContent>
                <w:p w:rsidR="00F7760C" w:rsidRPr="004F00E1" w:rsidRDefault="00F7760C" w:rsidP="00483E93"/>
              </w:txbxContent>
            </v:textbox>
          </v:shape>
        </w:pict>
      </w:r>
      <w:r w:rsidR="00483E93" w:rsidRPr="0077026D">
        <w:rPr>
          <w:rFonts w:ascii="標楷體" w:eastAsia="標楷體" w:hAnsi="標楷體" w:hint="eastAsia"/>
          <w:sz w:val="28"/>
          <w:szCs w:val="28"/>
        </w:rPr>
        <w:t>申請</w:t>
      </w:r>
      <w:r w:rsidR="00483E93" w:rsidRPr="0077026D">
        <w:rPr>
          <w:rFonts w:ascii="標楷體" w:eastAsia="標楷體" w:hAnsi="標楷體"/>
          <w:sz w:val="28"/>
          <w:szCs w:val="28"/>
        </w:rPr>
        <w:t>(</w:t>
      </w:r>
      <w:r w:rsidR="00483E93" w:rsidRPr="0077026D">
        <w:rPr>
          <w:rFonts w:ascii="標楷體" w:eastAsia="標楷體" w:hAnsi="標楷體" w:hint="eastAsia"/>
          <w:sz w:val="28"/>
          <w:szCs w:val="28"/>
        </w:rPr>
        <w:t>具結</w:t>
      </w:r>
      <w:r w:rsidR="00483E93" w:rsidRPr="0077026D">
        <w:rPr>
          <w:rFonts w:ascii="標楷體" w:eastAsia="標楷體" w:hAnsi="標楷體"/>
          <w:sz w:val="28"/>
          <w:szCs w:val="28"/>
        </w:rPr>
        <w:t>)</w:t>
      </w:r>
      <w:r w:rsidR="00483E93" w:rsidRPr="0077026D">
        <w:rPr>
          <w:rFonts w:ascii="標楷體" w:eastAsia="標楷體" w:hAnsi="標楷體" w:hint="eastAsia"/>
          <w:sz w:val="28"/>
          <w:szCs w:val="28"/>
        </w:rPr>
        <w:t>日期</w:t>
      </w:r>
      <w:r w:rsidR="00483E93">
        <w:rPr>
          <w:rFonts w:ascii="標楷體" w:eastAsia="標楷體" w:hAnsi="標楷體" w:hint="eastAsia"/>
          <w:sz w:val="28"/>
          <w:szCs w:val="28"/>
        </w:rPr>
        <w:t>：</w:t>
      </w:r>
      <w:r w:rsidR="00413D25">
        <w:rPr>
          <w:rFonts w:ascii="標楷體" w:eastAsia="標楷體" w:hAnsi="標楷體" w:hint="eastAsia"/>
          <w:sz w:val="28"/>
          <w:szCs w:val="28"/>
        </w:rPr>
        <w:t xml:space="preserve"> </w:t>
      </w:r>
      <w:r w:rsidR="00483E93">
        <w:rPr>
          <w:rFonts w:eastAsia="標楷體" w:hint="eastAsia"/>
          <w:sz w:val="28"/>
          <w:szCs w:val="28"/>
        </w:rPr>
        <w:t xml:space="preserve"> </w:t>
      </w:r>
      <w:r w:rsidR="00483E93" w:rsidRPr="0077026D">
        <w:rPr>
          <w:rFonts w:eastAsia="標楷體" w:hint="eastAsia"/>
          <w:sz w:val="28"/>
          <w:szCs w:val="28"/>
        </w:rPr>
        <w:t>________</w:t>
      </w:r>
      <w:r w:rsidR="00483E93">
        <w:rPr>
          <w:rFonts w:eastAsia="標楷體" w:hint="eastAsia"/>
          <w:sz w:val="28"/>
          <w:szCs w:val="28"/>
        </w:rPr>
        <w:t xml:space="preserve"> </w:t>
      </w:r>
      <w:r w:rsidR="00483E93" w:rsidRPr="0077026D">
        <w:rPr>
          <w:rFonts w:eastAsia="標楷體" w:hint="eastAsia"/>
          <w:sz w:val="28"/>
          <w:szCs w:val="28"/>
        </w:rPr>
        <w:t>年</w:t>
      </w:r>
      <w:r w:rsidR="00483E93">
        <w:rPr>
          <w:rFonts w:eastAsia="標楷體" w:hint="eastAsia"/>
          <w:sz w:val="28"/>
          <w:szCs w:val="28"/>
        </w:rPr>
        <w:t xml:space="preserve"> </w:t>
      </w:r>
      <w:r w:rsidR="00483E93" w:rsidRPr="0077026D">
        <w:rPr>
          <w:rFonts w:eastAsia="標楷體" w:hint="eastAsia"/>
          <w:sz w:val="28"/>
          <w:szCs w:val="28"/>
        </w:rPr>
        <w:t>________</w:t>
      </w:r>
      <w:r w:rsidR="00483E93">
        <w:rPr>
          <w:rFonts w:eastAsia="標楷體" w:hint="eastAsia"/>
          <w:sz w:val="28"/>
          <w:szCs w:val="28"/>
        </w:rPr>
        <w:t xml:space="preserve"> </w:t>
      </w:r>
      <w:r w:rsidR="00483E93" w:rsidRPr="0077026D">
        <w:rPr>
          <w:rFonts w:eastAsia="標楷體" w:hint="eastAsia"/>
          <w:sz w:val="28"/>
          <w:szCs w:val="28"/>
        </w:rPr>
        <w:t>月</w:t>
      </w:r>
      <w:r w:rsidR="00483E93">
        <w:rPr>
          <w:rFonts w:eastAsia="標楷體" w:hint="eastAsia"/>
          <w:sz w:val="28"/>
          <w:szCs w:val="28"/>
        </w:rPr>
        <w:t xml:space="preserve"> </w:t>
      </w:r>
      <w:r w:rsidR="00483E93">
        <w:rPr>
          <w:rFonts w:eastAsia="標楷體" w:hint="eastAsia"/>
          <w:sz w:val="28"/>
          <w:szCs w:val="28"/>
          <w:u w:val="single"/>
        </w:rPr>
        <w:t xml:space="preserve">        </w:t>
      </w:r>
      <w:r w:rsidR="00483E93" w:rsidRPr="0077026D">
        <w:rPr>
          <w:rFonts w:eastAsia="標楷體" w:hint="eastAsia"/>
          <w:sz w:val="28"/>
          <w:szCs w:val="28"/>
        </w:rPr>
        <w:t>日</w:t>
      </w:r>
      <w:r w:rsidR="00483E93" w:rsidRPr="0077026D">
        <w:rPr>
          <w:rFonts w:hint="eastAsia"/>
          <w:sz w:val="28"/>
          <w:szCs w:val="28"/>
        </w:rPr>
        <w:t xml:space="preserve">          </w:t>
      </w:r>
    </w:p>
    <w:p w:rsidR="00E226D6" w:rsidRDefault="00E226D6" w:rsidP="00483E93">
      <w:pPr>
        <w:tabs>
          <w:tab w:val="left" w:pos="4860"/>
          <w:tab w:val="left" w:pos="6660"/>
        </w:tabs>
        <w:snapToGrid w:val="0"/>
        <w:spacing w:line="320" w:lineRule="atLeast"/>
        <w:rPr>
          <w:sz w:val="28"/>
          <w:szCs w:val="28"/>
        </w:rPr>
      </w:pPr>
    </w:p>
    <w:p w:rsidR="005A137D" w:rsidRPr="002B5CCB" w:rsidRDefault="00B20EC5" w:rsidP="00267A4F">
      <w:pPr>
        <w:pStyle w:val="31"/>
        <w:spacing w:line="360" w:lineRule="auto"/>
        <w:jc w:val="left"/>
        <w:rPr>
          <w:sz w:val="28"/>
          <w:szCs w:val="28"/>
        </w:rPr>
      </w:pPr>
      <w:r w:rsidRPr="00B20EC5">
        <w:rPr>
          <w:rFonts w:eastAsia="華康中楷體"/>
          <w:b/>
          <w:noProof/>
        </w:rPr>
        <w:pict>
          <v:rect id="_x0000_s1034" style="position:absolute;margin-left:83.7pt;margin-top:25.9pt;width:23.15pt;height:8.95pt;z-index:251648000;mso-position-horizontal-relative:page;mso-position-vertical-relative:page" filled="f" stroked="f">
            <v:textbox style="mso-next-textbox:#_x0000_s1034" inset="6pt,6pt,6pt,6pt">
              <w:txbxContent>
                <w:p w:rsidR="00F7760C" w:rsidRPr="004E2257" w:rsidRDefault="00F7760C" w:rsidP="004E2257"/>
              </w:txbxContent>
            </v:textbox>
            <w10:wrap anchorx="page" anchory="page"/>
          </v:rect>
        </w:pict>
      </w:r>
    </w:p>
    <w:sectPr w:rsidR="005A137D" w:rsidRPr="002B5CCB" w:rsidSect="0072650B">
      <w:pgSz w:w="11906" w:h="16838" w:code="9"/>
      <w:pgMar w:top="1134" w:right="1134" w:bottom="1134" w:left="1134" w:header="851" w:footer="567" w:gutter="0"/>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0CB" w:rsidRDefault="008C50CB">
      <w:pPr>
        <w:spacing w:line="240" w:lineRule="auto"/>
      </w:pPr>
      <w:r>
        <w:separator/>
      </w:r>
    </w:p>
  </w:endnote>
  <w:endnote w:type="continuationSeparator" w:id="0">
    <w:p w:rsidR="008C50CB" w:rsidRDefault="008C50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華康中楷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0C" w:rsidRDefault="00B20EC5" w:rsidP="007C191A">
    <w:pPr>
      <w:pStyle w:val="a5"/>
      <w:framePr w:wrap="around" w:vAnchor="text" w:hAnchor="margin" w:xAlign="center" w:y="1"/>
      <w:rPr>
        <w:rStyle w:val="a7"/>
      </w:rPr>
    </w:pPr>
    <w:r>
      <w:rPr>
        <w:rStyle w:val="a7"/>
      </w:rPr>
      <w:fldChar w:fldCharType="begin"/>
    </w:r>
    <w:r w:rsidR="00F7760C">
      <w:rPr>
        <w:rStyle w:val="a7"/>
      </w:rPr>
      <w:instrText xml:space="preserve">PAGE  </w:instrText>
    </w:r>
    <w:r>
      <w:rPr>
        <w:rStyle w:val="a7"/>
      </w:rPr>
      <w:fldChar w:fldCharType="end"/>
    </w:r>
  </w:p>
  <w:p w:rsidR="00F7760C" w:rsidRDefault="00F7760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0C" w:rsidRDefault="00B20EC5">
    <w:pPr>
      <w:pStyle w:val="a5"/>
      <w:jc w:val="center"/>
    </w:pPr>
    <w:fldSimple w:instr=" PAGE   \* MERGEFORMAT ">
      <w:r w:rsidR="00420831" w:rsidRPr="00420831">
        <w:rPr>
          <w:noProof/>
          <w:lang w:val="zh-TW"/>
        </w:rPr>
        <w:t>8</w:t>
      </w:r>
    </w:fldSimple>
  </w:p>
  <w:p w:rsidR="00F7760C" w:rsidRDefault="00F776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0CB" w:rsidRDefault="008C50CB">
      <w:pPr>
        <w:spacing w:line="240" w:lineRule="auto"/>
      </w:pPr>
      <w:r>
        <w:separator/>
      </w:r>
    </w:p>
  </w:footnote>
  <w:footnote w:type="continuationSeparator" w:id="0">
    <w:p w:rsidR="008C50CB" w:rsidRDefault="008C50C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7AF"/>
    <w:multiLevelType w:val="hybridMultilevel"/>
    <w:tmpl w:val="AC0AA630"/>
    <w:lvl w:ilvl="0" w:tplc="FC7A71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22476C"/>
    <w:multiLevelType w:val="hybridMultilevel"/>
    <w:tmpl w:val="0C465944"/>
    <w:lvl w:ilvl="0" w:tplc="B4B29C86">
      <w:start w:val="1"/>
      <w:numFmt w:val="decimal"/>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AA26F01"/>
    <w:multiLevelType w:val="hybridMultilevel"/>
    <w:tmpl w:val="8954DD4A"/>
    <w:lvl w:ilvl="0" w:tplc="137E4F9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611D90"/>
    <w:multiLevelType w:val="hybridMultilevel"/>
    <w:tmpl w:val="38CEB868"/>
    <w:lvl w:ilvl="0" w:tplc="60204A78">
      <w:start w:val="2"/>
      <w:numFmt w:val="bullet"/>
      <w:lvlText w:val="※"/>
      <w:lvlJc w:val="left"/>
      <w:pPr>
        <w:tabs>
          <w:tab w:val="num" w:pos="802"/>
        </w:tabs>
        <w:ind w:left="802" w:hanging="360"/>
      </w:pPr>
      <w:rPr>
        <w:rFonts w:ascii="標楷體" w:eastAsia="標楷體" w:hAnsi="標楷體" w:cs="Times New Roman" w:hint="eastAsia"/>
      </w:rPr>
    </w:lvl>
    <w:lvl w:ilvl="1" w:tplc="04090003" w:tentative="1">
      <w:start w:val="1"/>
      <w:numFmt w:val="bullet"/>
      <w:lvlText w:val=""/>
      <w:lvlJc w:val="left"/>
      <w:pPr>
        <w:tabs>
          <w:tab w:val="num" w:pos="1402"/>
        </w:tabs>
        <w:ind w:left="1402" w:hanging="480"/>
      </w:pPr>
      <w:rPr>
        <w:rFonts w:ascii="Wingdings" w:hAnsi="Wingdings" w:hint="default"/>
      </w:rPr>
    </w:lvl>
    <w:lvl w:ilvl="2" w:tplc="04090005" w:tentative="1">
      <w:start w:val="1"/>
      <w:numFmt w:val="bullet"/>
      <w:lvlText w:val=""/>
      <w:lvlJc w:val="left"/>
      <w:pPr>
        <w:tabs>
          <w:tab w:val="num" w:pos="1882"/>
        </w:tabs>
        <w:ind w:left="1882" w:hanging="480"/>
      </w:pPr>
      <w:rPr>
        <w:rFonts w:ascii="Wingdings" w:hAnsi="Wingdings" w:hint="default"/>
      </w:rPr>
    </w:lvl>
    <w:lvl w:ilvl="3" w:tplc="04090001" w:tentative="1">
      <w:start w:val="1"/>
      <w:numFmt w:val="bullet"/>
      <w:lvlText w:val=""/>
      <w:lvlJc w:val="left"/>
      <w:pPr>
        <w:tabs>
          <w:tab w:val="num" w:pos="2362"/>
        </w:tabs>
        <w:ind w:left="2362" w:hanging="480"/>
      </w:pPr>
      <w:rPr>
        <w:rFonts w:ascii="Wingdings" w:hAnsi="Wingdings" w:hint="default"/>
      </w:rPr>
    </w:lvl>
    <w:lvl w:ilvl="4" w:tplc="04090003" w:tentative="1">
      <w:start w:val="1"/>
      <w:numFmt w:val="bullet"/>
      <w:lvlText w:val=""/>
      <w:lvlJc w:val="left"/>
      <w:pPr>
        <w:tabs>
          <w:tab w:val="num" w:pos="2842"/>
        </w:tabs>
        <w:ind w:left="2842" w:hanging="480"/>
      </w:pPr>
      <w:rPr>
        <w:rFonts w:ascii="Wingdings" w:hAnsi="Wingdings" w:hint="default"/>
      </w:rPr>
    </w:lvl>
    <w:lvl w:ilvl="5" w:tplc="04090005" w:tentative="1">
      <w:start w:val="1"/>
      <w:numFmt w:val="bullet"/>
      <w:lvlText w:val=""/>
      <w:lvlJc w:val="left"/>
      <w:pPr>
        <w:tabs>
          <w:tab w:val="num" w:pos="3322"/>
        </w:tabs>
        <w:ind w:left="3322" w:hanging="480"/>
      </w:pPr>
      <w:rPr>
        <w:rFonts w:ascii="Wingdings" w:hAnsi="Wingdings" w:hint="default"/>
      </w:rPr>
    </w:lvl>
    <w:lvl w:ilvl="6" w:tplc="04090001" w:tentative="1">
      <w:start w:val="1"/>
      <w:numFmt w:val="bullet"/>
      <w:lvlText w:val=""/>
      <w:lvlJc w:val="left"/>
      <w:pPr>
        <w:tabs>
          <w:tab w:val="num" w:pos="3802"/>
        </w:tabs>
        <w:ind w:left="3802" w:hanging="480"/>
      </w:pPr>
      <w:rPr>
        <w:rFonts w:ascii="Wingdings" w:hAnsi="Wingdings" w:hint="default"/>
      </w:rPr>
    </w:lvl>
    <w:lvl w:ilvl="7" w:tplc="04090003" w:tentative="1">
      <w:start w:val="1"/>
      <w:numFmt w:val="bullet"/>
      <w:lvlText w:val=""/>
      <w:lvlJc w:val="left"/>
      <w:pPr>
        <w:tabs>
          <w:tab w:val="num" w:pos="4282"/>
        </w:tabs>
        <w:ind w:left="4282" w:hanging="480"/>
      </w:pPr>
      <w:rPr>
        <w:rFonts w:ascii="Wingdings" w:hAnsi="Wingdings" w:hint="default"/>
      </w:rPr>
    </w:lvl>
    <w:lvl w:ilvl="8" w:tplc="04090005" w:tentative="1">
      <w:start w:val="1"/>
      <w:numFmt w:val="bullet"/>
      <w:lvlText w:val=""/>
      <w:lvlJc w:val="left"/>
      <w:pPr>
        <w:tabs>
          <w:tab w:val="num" w:pos="4762"/>
        </w:tabs>
        <w:ind w:left="4762" w:hanging="480"/>
      </w:pPr>
      <w:rPr>
        <w:rFonts w:ascii="Wingdings" w:hAnsi="Wingdings" w:hint="default"/>
      </w:rPr>
    </w:lvl>
  </w:abstractNum>
  <w:abstractNum w:abstractNumId="4">
    <w:nsid w:val="222E7D3C"/>
    <w:multiLevelType w:val="hybridMultilevel"/>
    <w:tmpl w:val="8D6E3B20"/>
    <w:lvl w:ilvl="0" w:tplc="D952A050">
      <w:start w:val="2"/>
      <w:numFmt w:val="ideographLegalTraditional"/>
      <w:lvlText w:val="%1、"/>
      <w:lvlJc w:val="left"/>
      <w:pPr>
        <w:tabs>
          <w:tab w:val="num" w:pos="1264"/>
        </w:tabs>
        <w:ind w:left="1264" w:hanging="81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5">
    <w:nsid w:val="230E0B0C"/>
    <w:multiLevelType w:val="hybridMultilevel"/>
    <w:tmpl w:val="68DC4822"/>
    <w:lvl w:ilvl="0" w:tplc="C76AD3D6">
      <w:start w:val="1"/>
      <w:numFmt w:val="bullet"/>
      <w:lvlText w:val="□"/>
      <w:lvlJc w:val="left"/>
      <w:pPr>
        <w:tabs>
          <w:tab w:val="num" w:pos="417"/>
        </w:tabs>
        <w:ind w:left="417" w:hanging="360"/>
      </w:pPr>
      <w:rPr>
        <w:rFonts w:ascii="細明體" w:eastAsia="細明體" w:hAnsi="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6">
    <w:nsid w:val="250A23CD"/>
    <w:multiLevelType w:val="hybridMultilevel"/>
    <w:tmpl w:val="3C363B38"/>
    <w:lvl w:ilvl="0" w:tplc="137E4F90">
      <w:start w:val="1"/>
      <w:numFmt w:val="decimal"/>
      <w:lvlText w:val="(%1)"/>
      <w:lvlJc w:val="left"/>
      <w:pPr>
        <w:ind w:left="2100" w:hanging="72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start w:val="1"/>
      <w:numFmt w:val="lowerRoman"/>
      <w:lvlText w:val="%9."/>
      <w:lvlJc w:val="right"/>
      <w:pPr>
        <w:ind w:left="5010" w:hanging="480"/>
      </w:pPr>
    </w:lvl>
  </w:abstractNum>
  <w:abstractNum w:abstractNumId="7">
    <w:nsid w:val="2DC17161"/>
    <w:multiLevelType w:val="hybridMultilevel"/>
    <w:tmpl w:val="CACA41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2A4753D"/>
    <w:multiLevelType w:val="hybridMultilevel"/>
    <w:tmpl w:val="FC6A3CC0"/>
    <w:lvl w:ilvl="0" w:tplc="44D64074">
      <w:start w:val="1"/>
      <w:numFmt w:val="decimal"/>
      <w:lvlText w:val="%1."/>
      <w:lvlJc w:val="left"/>
      <w:pPr>
        <w:tabs>
          <w:tab w:val="num" w:pos="692"/>
        </w:tabs>
        <w:ind w:left="692" w:hanging="360"/>
      </w:pPr>
      <w:rPr>
        <w:rFonts w:hint="default"/>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9">
    <w:nsid w:val="32F4745B"/>
    <w:multiLevelType w:val="hybridMultilevel"/>
    <w:tmpl w:val="33103A66"/>
    <w:lvl w:ilvl="0" w:tplc="137E4F9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0F65D9"/>
    <w:multiLevelType w:val="hybridMultilevel"/>
    <w:tmpl w:val="CCBA6FF2"/>
    <w:lvl w:ilvl="0" w:tplc="2E4A32F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46B3CEA"/>
    <w:multiLevelType w:val="hybridMultilevel"/>
    <w:tmpl w:val="9E082102"/>
    <w:lvl w:ilvl="0" w:tplc="D4E62B5A">
      <w:numFmt w:val="bullet"/>
      <w:lvlText w:val="※"/>
      <w:lvlJc w:val="left"/>
      <w:pPr>
        <w:tabs>
          <w:tab w:val="num" w:pos="600"/>
        </w:tabs>
        <w:ind w:left="600" w:hanging="360"/>
      </w:pPr>
      <w:rPr>
        <w:rFonts w:ascii="標楷體" w:eastAsia="標楷體" w:hAnsi="標楷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2">
    <w:nsid w:val="384D100D"/>
    <w:multiLevelType w:val="hybridMultilevel"/>
    <w:tmpl w:val="DAF2FCE0"/>
    <w:lvl w:ilvl="0" w:tplc="137E4F90">
      <w:start w:val="1"/>
      <w:numFmt w:val="decimal"/>
      <w:lvlText w:val="(%1)"/>
      <w:lvlJc w:val="left"/>
      <w:pPr>
        <w:ind w:left="1410" w:hanging="72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13">
    <w:nsid w:val="455B682A"/>
    <w:multiLevelType w:val="hybridMultilevel"/>
    <w:tmpl w:val="DF486B9E"/>
    <w:lvl w:ilvl="0" w:tplc="0CA0A8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B5E2BAF"/>
    <w:multiLevelType w:val="hybridMultilevel"/>
    <w:tmpl w:val="0E088E2E"/>
    <w:lvl w:ilvl="0" w:tplc="A874E81C">
      <w:start w:val="1"/>
      <w:numFmt w:val="bullet"/>
      <w:lvlText w:val="□"/>
      <w:lvlJc w:val="left"/>
      <w:pPr>
        <w:tabs>
          <w:tab w:val="num" w:pos="417"/>
        </w:tabs>
        <w:ind w:left="417" w:hanging="360"/>
      </w:pPr>
      <w:rPr>
        <w:rFonts w:ascii="細明體" w:eastAsia="細明體" w:hAnsi="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nsid w:val="51FC68A3"/>
    <w:multiLevelType w:val="hybridMultilevel"/>
    <w:tmpl w:val="6EC0461A"/>
    <w:lvl w:ilvl="0" w:tplc="4912CF76">
      <w:start w:val="5"/>
      <w:numFmt w:val="bullet"/>
      <w:lvlText w:val="※"/>
      <w:lvlJc w:val="left"/>
      <w:pPr>
        <w:tabs>
          <w:tab w:val="num" w:pos="800"/>
        </w:tabs>
        <w:ind w:left="800" w:hanging="360"/>
      </w:pPr>
      <w:rPr>
        <w:rFonts w:ascii="標楷體" w:eastAsia="標楷體" w:hAnsi="標楷體" w:cs="Times New Roman" w:hint="eastAsia"/>
      </w:rPr>
    </w:lvl>
    <w:lvl w:ilvl="1" w:tplc="04090003" w:tentative="1">
      <w:start w:val="1"/>
      <w:numFmt w:val="bullet"/>
      <w:lvlText w:val=""/>
      <w:lvlJc w:val="left"/>
      <w:pPr>
        <w:tabs>
          <w:tab w:val="num" w:pos="1400"/>
        </w:tabs>
        <w:ind w:left="1400" w:hanging="480"/>
      </w:pPr>
      <w:rPr>
        <w:rFonts w:ascii="Wingdings" w:hAnsi="Wingdings" w:hint="default"/>
      </w:rPr>
    </w:lvl>
    <w:lvl w:ilvl="2" w:tplc="04090005" w:tentative="1">
      <w:start w:val="1"/>
      <w:numFmt w:val="bullet"/>
      <w:lvlText w:val=""/>
      <w:lvlJc w:val="left"/>
      <w:pPr>
        <w:tabs>
          <w:tab w:val="num" w:pos="1880"/>
        </w:tabs>
        <w:ind w:left="1880" w:hanging="480"/>
      </w:pPr>
      <w:rPr>
        <w:rFonts w:ascii="Wingdings" w:hAnsi="Wingdings" w:hint="default"/>
      </w:rPr>
    </w:lvl>
    <w:lvl w:ilvl="3" w:tplc="04090001" w:tentative="1">
      <w:start w:val="1"/>
      <w:numFmt w:val="bullet"/>
      <w:lvlText w:val=""/>
      <w:lvlJc w:val="left"/>
      <w:pPr>
        <w:tabs>
          <w:tab w:val="num" w:pos="2360"/>
        </w:tabs>
        <w:ind w:left="2360" w:hanging="480"/>
      </w:pPr>
      <w:rPr>
        <w:rFonts w:ascii="Wingdings" w:hAnsi="Wingdings" w:hint="default"/>
      </w:rPr>
    </w:lvl>
    <w:lvl w:ilvl="4" w:tplc="04090003" w:tentative="1">
      <w:start w:val="1"/>
      <w:numFmt w:val="bullet"/>
      <w:lvlText w:val=""/>
      <w:lvlJc w:val="left"/>
      <w:pPr>
        <w:tabs>
          <w:tab w:val="num" w:pos="2840"/>
        </w:tabs>
        <w:ind w:left="2840" w:hanging="480"/>
      </w:pPr>
      <w:rPr>
        <w:rFonts w:ascii="Wingdings" w:hAnsi="Wingdings" w:hint="default"/>
      </w:rPr>
    </w:lvl>
    <w:lvl w:ilvl="5" w:tplc="04090005" w:tentative="1">
      <w:start w:val="1"/>
      <w:numFmt w:val="bullet"/>
      <w:lvlText w:val=""/>
      <w:lvlJc w:val="left"/>
      <w:pPr>
        <w:tabs>
          <w:tab w:val="num" w:pos="3320"/>
        </w:tabs>
        <w:ind w:left="3320" w:hanging="480"/>
      </w:pPr>
      <w:rPr>
        <w:rFonts w:ascii="Wingdings" w:hAnsi="Wingdings" w:hint="default"/>
      </w:rPr>
    </w:lvl>
    <w:lvl w:ilvl="6" w:tplc="04090001" w:tentative="1">
      <w:start w:val="1"/>
      <w:numFmt w:val="bullet"/>
      <w:lvlText w:val=""/>
      <w:lvlJc w:val="left"/>
      <w:pPr>
        <w:tabs>
          <w:tab w:val="num" w:pos="3800"/>
        </w:tabs>
        <w:ind w:left="3800" w:hanging="480"/>
      </w:pPr>
      <w:rPr>
        <w:rFonts w:ascii="Wingdings" w:hAnsi="Wingdings" w:hint="default"/>
      </w:rPr>
    </w:lvl>
    <w:lvl w:ilvl="7" w:tplc="04090003" w:tentative="1">
      <w:start w:val="1"/>
      <w:numFmt w:val="bullet"/>
      <w:lvlText w:val=""/>
      <w:lvlJc w:val="left"/>
      <w:pPr>
        <w:tabs>
          <w:tab w:val="num" w:pos="4280"/>
        </w:tabs>
        <w:ind w:left="4280" w:hanging="480"/>
      </w:pPr>
      <w:rPr>
        <w:rFonts w:ascii="Wingdings" w:hAnsi="Wingdings" w:hint="default"/>
      </w:rPr>
    </w:lvl>
    <w:lvl w:ilvl="8" w:tplc="04090005" w:tentative="1">
      <w:start w:val="1"/>
      <w:numFmt w:val="bullet"/>
      <w:lvlText w:val=""/>
      <w:lvlJc w:val="left"/>
      <w:pPr>
        <w:tabs>
          <w:tab w:val="num" w:pos="4760"/>
        </w:tabs>
        <w:ind w:left="4760" w:hanging="480"/>
      </w:pPr>
      <w:rPr>
        <w:rFonts w:ascii="Wingdings" w:hAnsi="Wingdings" w:hint="default"/>
      </w:rPr>
    </w:lvl>
  </w:abstractNum>
  <w:abstractNum w:abstractNumId="16">
    <w:nsid w:val="6484711D"/>
    <w:multiLevelType w:val="hybridMultilevel"/>
    <w:tmpl w:val="0B066404"/>
    <w:lvl w:ilvl="0" w:tplc="54F0D5D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696468B6"/>
    <w:multiLevelType w:val="hybridMultilevel"/>
    <w:tmpl w:val="BF0013A8"/>
    <w:lvl w:ilvl="0" w:tplc="137E4F90">
      <w:start w:val="1"/>
      <w:numFmt w:val="decimal"/>
      <w:lvlText w:val="(%1)"/>
      <w:lvlJc w:val="left"/>
      <w:pPr>
        <w:ind w:left="1170" w:hanging="48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18">
    <w:nsid w:val="7CFB0150"/>
    <w:multiLevelType w:val="hybridMultilevel"/>
    <w:tmpl w:val="66B46416"/>
    <w:lvl w:ilvl="0" w:tplc="06F0A228">
      <w:start w:val="1"/>
      <w:numFmt w:val="decimal"/>
      <w:lvlText w:val="(%1)"/>
      <w:lvlJc w:val="left"/>
      <w:pPr>
        <w:tabs>
          <w:tab w:val="num" w:pos="466"/>
        </w:tabs>
        <w:ind w:left="466" w:hanging="360"/>
      </w:pPr>
      <w:rPr>
        <w:rFonts w:hint="default"/>
      </w:rPr>
    </w:lvl>
    <w:lvl w:ilvl="1" w:tplc="04090019" w:tentative="1">
      <w:start w:val="1"/>
      <w:numFmt w:val="ideographTraditional"/>
      <w:lvlText w:val="%2、"/>
      <w:lvlJc w:val="left"/>
      <w:pPr>
        <w:tabs>
          <w:tab w:val="num" w:pos="1066"/>
        </w:tabs>
        <w:ind w:left="1066" w:hanging="480"/>
      </w:pPr>
    </w:lvl>
    <w:lvl w:ilvl="2" w:tplc="0409001B" w:tentative="1">
      <w:start w:val="1"/>
      <w:numFmt w:val="lowerRoman"/>
      <w:lvlText w:val="%3."/>
      <w:lvlJc w:val="right"/>
      <w:pPr>
        <w:tabs>
          <w:tab w:val="num" w:pos="1546"/>
        </w:tabs>
        <w:ind w:left="1546" w:hanging="480"/>
      </w:pPr>
    </w:lvl>
    <w:lvl w:ilvl="3" w:tplc="0409000F" w:tentative="1">
      <w:start w:val="1"/>
      <w:numFmt w:val="decimal"/>
      <w:lvlText w:val="%4."/>
      <w:lvlJc w:val="left"/>
      <w:pPr>
        <w:tabs>
          <w:tab w:val="num" w:pos="2026"/>
        </w:tabs>
        <w:ind w:left="2026" w:hanging="480"/>
      </w:pPr>
    </w:lvl>
    <w:lvl w:ilvl="4" w:tplc="04090019" w:tentative="1">
      <w:start w:val="1"/>
      <w:numFmt w:val="ideographTraditional"/>
      <w:lvlText w:val="%5、"/>
      <w:lvlJc w:val="left"/>
      <w:pPr>
        <w:tabs>
          <w:tab w:val="num" w:pos="2506"/>
        </w:tabs>
        <w:ind w:left="2506" w:hanging="480"/>
      </w:pPr>
    </w:lvl>
    <w:lvl w:ilvl="5" w:tplc="0409001B" w:tentative="1">
      <w:start w:val="1"/>
      <w:numFmt w:val="lowerRoman"/>
      <w:lvlText w:val="%6."/>
      <w:lvlJc w:val="right"/>
      <w:pPr>
        <w:tabs>
          <w:tab w:val="num" w:pos="2986"/>
        </w:tabs>
        <w:ind w:left="2986" w:hanging="480"/>
      </w:pPr>
    </w:lvl>
    <w:lvl w:ilvl="6" w:tplc="0409000F" w:tentative="1">
      <w:start w:val="1"/>
      <w:numFmt w:val="decimal"/>
      <w:lvlText w:val="%7."/>
      <w:lvlJc w:val="left"/>
      <w:pPr>
        <w:tabs>
          <w:tab w:val="num" w:pos="3466"/>
        </w:tabs>
        <w:ind w:left="3466" w:hanging="480"/>
      </w:pPr>
    </w:lvl>
    <w:lvl w:ilvl="7" w:tplc="04090019" w:tentative="1">
      <w:start w:val="1"/>
      <w:numFmt w:val="ideographTraditional"/>
      <w:lvlText w:val="%8、"/>
      <w:lvlJc w:val="left"/>
      <w:pPr>
        <w:tabs>
          <w:tab w:val="num" w:pos="3946"/>
        </w:tabs>
        <w:ind w:left="3946" w:hanging="480"/>
      </w:pPr>
    </w:lvl>
    <w:lvl w:ilvl="8" w:tplc="0409001B" w:tentative="1">
      <w:start w:val="1"/>
      <w:numFmt w:val="lowerRoman"/>
      <w:lvlText w:val="%9."/>
      <w:lvlJc w:val="right"/>
      <w:pPr>
        <w:tabs>
          <w:tab w:val="num" w:pos="4426"/>
        </w:tabs>
        <w:ind w:left="4426" w:hanging="480"/>
      </w:pPr>
    </w:lvl>
  </w:abstractNum>
  <w:num w:numId="1">
    <w:abstractNumId w:val="16"/>
  </w:num>
  <w:num w:numId="2">
    <w:abstractNumId w:val="8"/>
  </w:num>
  <w:num w:numId="3">
    <w:abstractNumId w:val="0"/>
  </w:num>
  <w:num w:numId="4">
    <w:abstractNumId w:val="1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5"/>
  </w:num>
  <w:num w:numId="9">
    <w:abstractNumId w:val="3"/>
  </w:num>
  <w:num w:numId="10">
    <w:abstractNumId w:val="5"/>
  </w:num>
  <w:num w:numId="11">
    <w:abstractNumId w:val="14"/>
  </w:num>
  <w:num w:numId="12">
    <w:abstractNumId w:val="10"/>
  </w:num>
  <w:num w:numId="13">
    <w:abstractNumId w:val="12"/>
  </w:num>
  <w:num w:numId="14">
    <w:abstractNumId w:val="6"/>
  </w:num>
  <w:num w:numId="15">
    <w:abstractNumId w:val="7"/>
  </w:num>
  <w:num w:numId="16">
    <w:abstractNumId w:val="1"/>
  </w:num>
  <w:num w:numId="17">
    <w:abstractNumId w:val="17"/>
  </w:num>
  <w:num w:numId="18">
    <w:abstractNumId w:val="9"/>
  </w:num>
  <w:num w:numId="1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51"/>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1746">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D55B5"/>
    <w:rsid w:val="00023340"/>
    <w:rsid w:val="0002459E"/>
    <w:rsid w:val="0002579A"/>
    <w:rsid w:val="00040179"/>
    <w:rsid w:val="0004343F"/>
    <w:rsid w:val="000459CB"/>
    <w:rsid w:val="00052F9B"/>
    <w:rsid w:val="00072CAC"/>
    <w:rsid w:val="00087301"/>
    <w:rsid w:val="000961C5"/>
    <w:rsid w:val="00097145"/>
    <w:rsid w:val="000C36BF"/>
    <w:rsid w:val="000D195D"/>
    <w:rsid w:val="000D5D12"/>
    <w:rsid w:val="000E4365"/>
    <w:rsid w:val="000F0F0C"/>
    <w:rsid w:val="000F1FA1"/>
    <w:rsid w:val="000F2656"/>
    <w:rsid w:val="000F5119"/>
    <w:rsid w:val="000F6C2A"/>
    <w:rsid w:val="00111246"/>
    <w:rsid w:val="00111ACA"/>
    <w:rsid w:val="001235AF"/>
    <w:rsid w:val="00124E9C"/>
    <w:rsid w:val="001335F5"/>
    <w:rsid w:val="0014408F"/>
    <w:rsid w:val="001802A3"/>
    <w:rsid w:val="00194358"/>
    <w:rsid w:val="00195B7A"/>
    <w:rsid w:val="001B1488"/>
    <w:rsid w:val="001B257D"/>
    <w:rsid w:val="001B73D4"/>
    <w:rsid w:val="001D099F"/>
    <w:rsid w:val="001E27B8"/>
    <w:rsid w:val="001F4114"/>
    <w:rsid w:val="002034FC"/>
    <w:rsid w:val="002046F7"/>
    <w:rsid w:val="00230F62"/>
    <w:rsid w:val="00240E15"/>
    <w:rsid w:val="00267A4F"/>
    <w:rsid w:val="00286AA3"/>
    <w:rsid w:val="00294E9C"/>
    <w:rsid w:val="00296974"/>
    <w:rsid w:val="002A2272"/>
    <w:rsid w:val="002A25E1"/>
    <w:rsid w:val="002B166C"/>
    <w:rsid w:val="002B5CCB"/>
    <w:rsid w:val="002C0AE9"/>
    <w:rsid w:val="002C30C4"/>
    <w:rsid w:val="002C5384"/>
    <w:rsid w:val="002C5BB5"/>
    <w:rsid w:val="002D0B5F"/>
    <w:rsid w:val="002F0175"/>
    <w:rsid w:val="002F51CE"/>
    <w:rsid w:val="00307075"/>
    <w:rsid w:val="00307C5B"/>
    <w:rsid w:val="00316E14"/>
    <w:rsid w:val="003246AC"/>
    <w:rsid w:val="00332645"/>
    <w:rsid w:val="003358CA"/>
    <w:rsid w:val="00335A27"/>
    <w:rsid w:val="00337EC8"/>
    <w:rsid w:val="0034034A"/>
    <w:rsid w:val="003509CA"/>
    <w:rsid w:val="003547D6"/>
    <w:rsid w:val="003558A9"/>
    <w:rsid w:val="00365C7C"/>
    <w:rsid w:val="00374651"/>
    <w:rsid w:val="00385A57"/>
    <w:rsid w:val="003931C5"/>
    <w:rsid w:val="00394992"/>
    <w:rsid w:val="003955D6"/>
    <w:rsid w:val="00395AEA"/>
    <w:rsid w:val="003A0FB2"/>
    <w:rsid w:val="003A28B2"/>
    <w:rsid w:val="003B5C27"/>
    <w:rsid w:val="003B73F5"/>
    <w:rsid w:val="003C7CB7"/>
    <w:rsid w:val="003E168D"/>
    <w:rsid w:val="003E5991"/>
    <w:rsid w:val="003F0FA9"/>
    <w:rsid w:val="003F628B"/>
    <w:rsid w:val="00402980"/>
    <w:rsid w:val="00406464"/>
    <w:rsid w:val="00413948"/>
    <w:rsid w:val="00413D25"/>
    <w:rsid w:val="00420831"/>
    <w:rsid w:val="00422CF3"/>
    <w:rsid w:val="00425B7E"/>
    <w:rsid w:val="00442445"/>
    <w:rsid w:val="00444CD8"/>
    <w:rsid w:val="00473BE2"/>
    <w:rsid w:val="004775D1"/>
    <w:rsid w:val="004831C2"/>
    <w:rsid w:val="00483E93"/>
    <w:rsid w:val="00485594"/>
    <w:rsid w:val="00486C35"/>
    <w:rsid w:val="004A2F0B"/>
    <w:rsid w:val="004A341C"/>
    <w:rsid w:val="004A5DA2"/>
    <w:rsid w:val="004B010F"/>
    <w:rsid w:val="004B2F8D"/>
    <w:rsid w:val="004B33E7"/>
    <w:rsid w:val="004B3890"/>
    <w:rsid w:val="004B4C66"/>
    <w:rsid w:val="004B59ED"/>
    <w:rsid w:val="004D38B7"/>
    <w:rsid w:val="004D6B0B"/>
    <w:rsid w:val="004E1EBB"/>
    <w:rsid w:val="004E2257"/>
    <w:rsid w:val="004F00E1"/>
    <w:rsid w:val="004F6BFB"/>
    <w:rsid w:val="004F726F"/>
    <w:rsid w:val="00500273"/>
    <w:rsid w:val="005073F4"/>
    <w:rsid w:val="00513699"/>
    <w:rsid w:val="00537CE7"/>
    <w:rsid w:val="00543B07"/>
    <w:rsid w:val="005450EC"/>
    <w:rsid w:val="0055305B"/>
    <w:rsid w:val="00555830"/>
    <w:rsid w:val="0056721B"/>
    <w:rsid w:val="00567AC0"/>
    <w:rsid w:val="00580B59"/>
    <w:rsid w:val="005851E4"/>
    <w:rsid w:val="00586B31"/>
    <w:rsid w:val="0059009A"/>
    <w:rsid w:val="0059280B"/>
    <w:rsid w:val="005A137D"/>
    <w:rsid w:val="005A1ABB"/>
    <w:rsid w:val="005A6C39"/>
    <w:rsid w:val="005D3359"/>
    <w:rsid w:val="005D78EC"/>
    <w:rsid w:val="00620303"/>
    <w:rsid w:val="00625936"/>
    <w:rsid w:val="006326DA"/>
    <w:rsid w:val="00633BB5"/>
    <w:rsid w:val="00635364"/>
    <w:rsid w:val="00654A9F"/>
    <w:rsid w:val="006579B9"/>
    <w:rsid w:val="00664689"/>
    <w:rsid w:val="00667E04"/>
    <w:rsid w:val="00673698"/>
    <w:rsid w:val="00676F03"/>
    <w:rsid w:val="00687166"/>
    <w:rsid w:val="00690114"/>
    <w:rsid w:val="00690BC2"/>
    <w:rsid w:val="006A75B0"/>
    <w:rsid w:val="006C0903"/>
    <w:rsid w:val="006D2112"/>
    <w:rsid w:val="006D5E91"/>
    <w:rsid w:val="006E1CA5"/>
    <w:rsid w:val="006E51B1"/>
    <w:rsid w:val="00704388"/>
    <w:rsid w:val="00716F86"/>
    <w:rsid w:val="0072549A"/>
    <w:rsid w:val="0072650B"/>
    <w:rsid w:val="0074231D"/>
    <w:rsid w:val="007443C9"/>
    <w:rsid w:val="0074524A"/>
    <w:rsid w:val="0077026D"/>
    <w:rsid w:val="007702BE"/>
    <w:rsid w:val="00772F98"/>
    <w:rsid w:val="007800DA"/>
    <w:rsid w:val="00780C28"/>
    <w:rsid w:val="007A19F4"/>
    <w:rsid w:val="007A2AFA"/>
    <w:rsid w:val="007A32C1"/>
    <w:rsid w:val="007A39CD"/>
    <w:rsid w:val="007A41CD"/>
    <w:rsid w:val="007A5294"/>
    <w:rsid w:val="007B4B54"/>
    <w:rsid w:val="007C191A"/>
    <w:rsid w:val="007C2FE5"/>
    <w:rsid w:val="007C47AB"/>
    <w:rsid w:val="007D26D1"/>
    <w:rsid w:val="007D44FD"/>
    <w:rsid w:val="007D51DE"/>
    <w:rsid w:val="007E048B"/>
    <w:rsid w:val="007E11D8"/>
    <w:rsid w:val="007E15C3"/>
    <w:rsid w:val="007E19C4"/>
    <w:rsid w:val="007E2EF6"/>
    <w:rsid w:val="007E48C6"/>
    <w:rsid w:val="007E6280"/>
    <w:rsid w:val="007E6873"/>
    <w:rsid w:val="007E6D5D"/>
    <w:rsid w:val="007F0ACE"/>
    <w:rsid w:val="007F3E62"/>
    <w:rsid w:val="007F47D7"/>
    <w:rsid w:val="00803B4C"/>
    <w:rsid w:val="008163FD"/>
    <w:rsid w:val="00823E34"/>
    <w:rsid w:val="00830FE3"/>
    <w:rsid w:val="008332F7"/>
    <w:rsid w:val="00852B60"/>
    <w:rsid w:val="008614B1"/>
    <w:rsid w:val="0087510E"/>
    <w:rsid w:val="00895D1A"/>
    <w:rsid w:val="00896B7A"/>
    <w:rsid w:val="008A35B6"/>
    <w:rsid w:val="008A4455"/>
    <w:rsid w:val="008A6A6E"/>
    <w:rsid w:val="008A71F1"/>
    <w:rsid w:val="008C144D"/>
    <w:rsid w:val="008C34FB"/>
    <w:rsid w:val="008C50CB"/>
    <w:rsid w:val="008C5803"/>
    <w:rsid w:val="008C7216"/>
    <w:rsid w:val="008E2849"/>
    <w:rsid w:val="008E28AD"/>
    <w:rsid w:val="008E4E8A"/>
    <w:rsid w:val="008F5273"/>
    <w:rsid w:val="00916CC5"/>
    <w:rsid w:val="00920E94"/>
    <w:rsid w:val="009227DD"/>
    <w:rsid w:val="00922C17"/>
    <w:rsid w:val="00942F42"/>
    <w:rsid w:val="009436AD"/>
    <w:rsid w:val="00951CC8"/>
    <w:rsid w:val="00980585"/>
    <w:rsid w:val="00984FC0"/>
    <w:rsid w:val="0099676D"/>
    <w:rsid w:val="009A3F37"/>
    <w:rsid w:val="009A5ECE"/>
    <w:rsid w:val="009B4363"/>
    <w:rsid w:val="009B48C8"/>
    <w:rsid w:val="009B6430"/>
    <w:rsid w:val="009C5812"/>
    <w:rsid w:val="009C678F"/>
    <w:rsid w:val="009D2F4F"/>
    <w:rsid w:val="009D5E82"/>
    <w:rsid w:val="009D60D5"/>
    <w:rsid w:val="009E6A18"/>
    <w:rsid w:val="009F45B3"/>
    <w:rsid w:val="00A00604"/>
    <w:rsid w:val="00A029DF"/>
    <w:rsid w:val="00A057D0"/>
    <w:rsid w:val="00A14803"/>
    <w:rsid w:val="00A1788B"/>
    <w:rsid w:val="00A34006"/>
    <w:rsid w:val="00A36CCC"/>
    <w:rsid w:val="00A43850"/>
    <w:rsid w:val="00A62B79"/>
    <w:rsid w:val="00A6404A"/>
    <w:rsid w:val="00A67316"/>
    <w:rsid w:val="00AA236C"/>
    <w:rsid w:val="00AA3F4C"/>
    <w:rsid w:val="00AA64DD"/>
    <w:rsid w:val="00AB5D12"/>
    <w:rsid w:val="00AB7025"/>
    <w:rsid w:val="00AD535C"/>
    <w:rsid w:val="00AE0B7F"/>
    <w:rsid w:val="00AE3BC7"/>
    <w:rsid w:val="00AE3E00"/>
    <w:rsid w:val="00AE5182"/>
    <w:rsid w:val="00AE6782"/>
    <w:rsid w:val="00AF071E"/>
    <w:rsid w:val="00AF3222"/>
    <w:rsid w:val="00AF3268"/>
    <w:rsid w:val="00AF3B62"/>
    <w:rsid w:val="00B15E57"/>
    <w:rsid w:val="00B20EC5"/>
    <w:rsid w:val="00B246D6"/>
    <w:rsid w:val="00B269F1"/>
    <w:rsid w:val="00B34121"/>
    <w:rsid w:val="00B37269"/>
    <w:rsid w:val="00B437B0"/>
    <w:rsid w:val="00B46969"/>
    <w:rsid w:val="00B57F01"/>
    <w:rsid w:val="00B61A39"/>
    <w:rsid w:val="00B61D47"/>
    <w:rsid w:val="00B70263"/>
    <w:rsid w:val="00B74A8B"/>
    <w:rsid w:val="00B74D63"/>
    <w:rsid w:val="00B76C03"/>
    <w:rsid w:val="00B77545"/>
    <w:rsid w:val="00B825B9"/>
    <w:rsid w:val="00B870F2"/>
    <w:rsid w:val="00B97AB5"/>
    <w:rsid w:val="00BA12DB"/>
    <w:rsid w:val="00BA51E1"/>
    <w:rsid w:val="00BB2735"/>
    <w:rsid w:val="00BB435A"/>
    <w:rsid w:val="00BC5E29"/>
    <w:rsid w:val="00BD3328"/>
    <w:rsid w:val="00BD39BA"/>
    <w:rsid w:val="00BD481C"/>
    <w:rsid w:val="00C02850"/>
    <w:rsid w:val="00C0537A"/>
    <w:rsid w:val="00C05506"/>
    <w:rsid w:val="00C062D4"/>
    <w:rsid w:val="00C26538"/>
    <w:rsid w:val="00C36CB5"/>
    <w:rsid w:val="00C4309A"/>
    <w:rsid w:val="00C455CB"/>
    <w:rsid w:val="00C47304"/>
    <w:rsid w:val="00C56517"/>
    <w:rsid w:val="00C60798"/>
    <w:rsid w:val="00C631FA"/>
    <w:rsid w:val="00C65FBE"/>
    <w:rsid w:val="00C82BD8"/>
    <w:rsid w:val="00C83F57"/>
    <w:rsid w:val="00C86D72"/>
    <w:rsid w:val="00C87904"/>
    <w:rsid w:val="00C91DAD"/>
    <w:rsid w:val="00CA5701"/>
    <w:rsid w:val="00CB3C08"/>
    <w:rsid w:val="00CB526D"/>
    <w:rsid w:val="00CD0EA3"/>
    <w:rsid w:val="00CD55B5"/>
    <w:rsid w:val="00CD60AD"/>
    <w:rsid w:val="00CE3A56"/>
    <w:rsid w:val="00CF317F"/>
    <w:rsid w:val="00D0141A"/>
    <w:rsid w:val="00D07929"/>
    <w:rsid w:val="00D27744"/>
    <w:rsid w:val="00D34095"/>
    <w:rsid w:val="00D346CB"/>
    <w:rsid w:val="00D40560"/>
    <w:rsid w:val="00D52D0E"/>
    <w:rsid w:val="00D56123"/>
    <w:rsid w:val="00D609FF"/>
    <w:rsid w:val="00D6435D"/>
    <w:rsid w:val="00D652BB"/>
    <w:rsid w:val="00D75C74"/>
    <w:rsid w:val="00D77446"/>
    <w:rsid w:val="00D8090F"/>
    <w:rsid w:val="00D9374F"/>
    <w:rsid w:val="00D9607F"/>
    <w:rsid w:val="00DA0355"/>
    <w:rsid w:val="00DA225A"/>
    <w:rsid w:val="00DD0168"/>
    <w:rsid w:val="00DD06E9"/>
    <w:rsid w:val="00DE278E"/>
    <w:rsid w:val="00DE5F52"/>
    <w:rsid w:val="00E07267"/>
    <w:rsid w:val="00E07D3E"/>
    <w:rsid w:val="00E148CA"/>
    <w:rsid w:val="00E226D6"/>
    <w:rsid w:val="00E25585"/>
    <w:rsid w:val="00E260F5"/>
    <w:rsid w:val="00E3298B"/>
    <w:rsid w:val="00E36DF9"/>
    <w:rsid w:val="00E42F45"/>
    <w:rsid w:val="00E65A33"/>
    <w:rsid w:val="00E65D04"/>
    <w:rsid w:val="00E738FA"/>
    <w:rsid w:val="00E7424E"/>
    <w:rsid w:val="00E75AD6"/>
    <w:rsid w:val="00E8386C"/>
    <w:rsid w:val="00E87FE6"/>
    <w:rsid w:val="00E94304"/>
    <w:rsid w:val="00E9541E"/>
    <w:rsid w:val="00EB1BBD"/>
    <w:rsid w:val="00EB781C"/>
    <w:rsid w:val="00EC26DE"/>
    <w:rsid w:val="00EC71DC"/>
    <w:rsid w:val="00ED1F30"/>
    <w:rsid w:val="00EF32F3"/>
    <w:rsid w:val="00EF7598"/>
    <w:rsid w:val="00F227B2"/>
    <w:rsid w:val="00F2486C"/>
    <w:rsid w:val="00F2663F"/>
    <w:rsid w:val="00F410B7"/>
    <w:rsid w:val="00F44467"/>
    <w:rsid w:val="00F52008"/>
    <w:rsid w:val="00F527A5"/>
    <w:rsid w:val="00F559FA"/>
    <w:rsid w:val="00F60A3F"/>
    <w:rsid w:val="00F7760C"/>
    <w:rsid w:val="00F77742"/>
    <w:rsid w:val="00F806B4"/>
    <w:rsid w:val="00F8309E"/>
    <w:rsid w:val="00F83302"/>
    <w:rsid w:val="00F90FC4"/>
    <w:rsid w:val="00F93926"/>
    <w:rsid w:val="00F973C4"/>
    <w:rsid w:val="00FA1150"/>
    <w:rsid w:val="00FA452C"/>
    <w:rsid w:val="00FA52E1"/>
    <w:rsid w:val="00FB4305"/>
    <w:rsid w:val="00FB57AB"/>
    <w:rsid w:val="00FC766F"/>
    <w:rsid w:val="00FC7842"/>
    <w:rsid w:val="00FD109B"/>
    <w:rsid w:val="00FD5530"/>
    <w:rsid w:val="00FE6708"/>
    <w:rsid w:val="00FF33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17"/>
    <w:pPr>
      <w:widowControl w:val="0"/>
      <w:adjustRightInd w:val="0"/>
      <w:spacing w:line="360" w:lineRule="atLeast"/>
      <w:textAlignment w:val="baseline"/>
    </w:pPr>
    <w:rPr>
      <w:sz w:val="24"/>
    </w:rPr>
  </w:style>
  <w:style w:type="paragraph" w:styleId="1">
    <w:name w:val="heading 1"/>
    <w:basedOn w:val="a"/>
    <w:next w:val="a"/>
    <w:qFormat/>
    <w:rsid w:val="00C56517"/>
    <w:pPr>
      <w:keepNext/>
      <w:spacing w:line="500" w:lineRule="exact"/>
      <w:ind w:left="1264"/>
      <w:outlineLvl w:val="0"/>
    </w:pPr>
    <w:rPr>
      <w:rFonts w:eastAsia="標楷體"/>
      <w:sz w:val="28"/>
    </w:rPr>
  </w:style>
  <w:style w:type="paragraph" w:styleId="2">
    <w:name w:val="heading 2"/>
    <w:basedOn w:val="a"/>
    <w:next w:val="a"/>
    <w:qFormat/>
    <w:rsid w:val="00C56517"/>
    <w:pPr>
      <w:keepNext/>
      <w:spacing w:line="500" w:lineRule="exact"/>
      <w:ind w:leftChars="189" w:left="454" w:firstLineChars="200" w:firstLine="560"/>
      <w:outlineLvl w:val="1"/>
    </w:pPr>
    <w:rPr>
      <w:rFonts w:eastAsia="標楷體"/>
      <w:sz w:val="28"/>
    </w:rPr>
  </w:style>
  <w:style w:type="paragraph" w:styleId="3">
    <w:name w:val="heading 3"/>
    <w:basedOn w:val="a"/>
    <w:next w:val="a0"/>
    <w:qFormat/>
    <w:rsid w:val="00C56517"/>
    <w:pPr>
      <w:keepNext/>
      <w:adjustRightInd/>
      <w:snapToGrid w:val="0"/>
      <w:spacing w:line="240" w:lineRule="atLeast"/>
      <w:jc w:val="center"/>
      <w:textAlignment w:val="auto"/>
      <w:outlineLvl w:val="2"/>
    </w:pPr>
    <w:rPr>
      <w:rFonts w:ascii="標楷體" w:eastAsia="標楷體"/>
      <w:b/>
      <w:kern w:val="2"/>
      <w:sz w:val="28"/>
    </w:rPr>
  </w:style>
  <w:style w:type="paragraph" w:styleId="4">
    <w:name w:val="heading 4"/>
    <w:basedOn w:val="a"/>
    <w:next w:val="a"/>
    <w:qFormat/>
    <w:rsid w:val="00C56517"/>
    <w:pPr>
      <w:keepNext/>
      <w:spacing w:line="500" w:lineRule="exact"/>
      <w:ind w:leftChars="189" w:left="454" w:firstLineChars="300" w:firstLine="840"/>
      <w:outlineLvl w:val="3"/>
    </w:pPr>
    <w:rPr>
      <w:rFonts w:eastAsia="標楷體"/>
      <w:sz w:val="28"/>
    </w:rPr>
  </w:style>
  <w:style w:type="paragraph" w:styleId="5">
    <w:name w:val="heading 5"/>
    <w:basedOn w:val="a"/>
    <w:next w:val="a"/>
    <w:qFormat/>
    <w:rsid w:val="00C56517"/>
    <w:pPr>
      <w:keepNext/>
      <w:spacing w:beforeLines="50" w:line="500" w:lineRule="exact"/>
      <w:ind w:leftChars="189" w:left="454" w:firstLineChars="400" w:firstLine="1120"/>
      <w:outlineLvl w:val="4"/>
    </w:pPr>
    <w:rPr>
      <w:sz w:val="28"/>
    </w:rPr>
  </w:style>
  <w:style w:type="paragraph" w:styleId="6">
    <w:name w:val="heading 6"/>
    <w:basedOn w:val="a"/>
    <w:next w:val="a"/>
    <w:qFormat/>
    <w:rsid w:val="00C56517"/>
    <w:pPr>
      <w:keepNext/>
      <w:snapToGrid w:val="0"/>
      <w:spacing w:line="240" w:lineRule="auto"/>
      <w:ind w:firstLineChars="100" w:firstLine="240"/>
      <w:jc w:val="both"/>
      <w:outlineLvl w:val="5"/>
    </w:pPr>
    <w:rPr>
      <w:rFonts w:eastAsia="標楷體"/>
      <w:b/>
      <w:bCs/>
      <w:szCs w:val="28"/>
    </w:rPr>
  </w:style>
  <w:style w:type="paragraph" w:styleId="7">
    <w:name w:val="heading 7"/>
    <w:basedOn w:val="a"/>
    <w:next w:val="a"/>
    <w:qFormat/>
    <w:rsid w:val="00C56517"/>
    <w:pPr>
      <w:keepNext/>
      <w:tabs>
        <w:tab w:val="right" w:pos="9768"/>
      </w:tabs>
      <w:ind w:firstLineChars="1400" w:firstLine="5600"/>
      <w:outlineLvl w:val="6"/>
    </w:pPr>
    <w:rPr>
      <w:rFonts w:eastAsia="標楷體"/>
      <w:color w:val="000000"/>
      <w:sz w:val="40"/>
      <w:szCs w:val="24"/>
    </w:rPr>
  </w:style>
  <w:style w:type="paragraph" w:styleId="8">
    <w:name w:val="heading 8"/>
    <w:basedOn w:val="a"/>
    <w:next w:val="a"/>
    <w:qFormat/>
    <w:rsid w:val="00C56517"/>
    <w:pPr>
      <w:keepNext/>
      <w:jc w:val="center"/>
      <w:outlineLvl w:val="7"/>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C56517"/>
    <w:pPr>
      <w:ind w:leftChars="200" w:left="480"/>
    </w:pPr>
  </w:style>
  <w:style w:type="paragraph" w:styleId="a4">
    <w:name w:val="header"/>
    <w:basedOn w:val="a"/>
    <w:semiHidden/>
    <w:rsid w:val="00C56517"/>
    <w:pPr>
      <w:tabs>
        <w:tab w:val="center" w:pos="4153"/>
        <w:tab w:val="right" w:pos="8306"/>
      </w:tabs>
    </w:pPr>
    <w:rPr>
      <w:sz w:val="20"/>
    </w:rPr>
  </w:style>
  <w:style w:type="paragraph" w:styleId="a5">
    <w:name w:val="footer"/>
    <w:basedOn w:val="a"/>
    <w:link w:val="a6"/>
    <w:uiPriority w:val="99"/>
    <w:rsid w:val="00C56517"/>
    <w:pPr>
      <w:tabs>
        <w:tab w:val="center" w:pos="4153"/>
        <w:tab w:val="right" w:pos="8306"/>
      </w:tabs>
    </w:pPr>
    <w:rPr>
      <w:sz w:val="20"/>
    </w:rPr>
  </w:style>
  <w:style w:type="character" w:styleId="a7">
    <w:name w:val="page number"/>
    <w:basedOn w:val="a1"/>
    <w:semiHidden/>
    <w:rsid w:val="00C56517"/>
  </w:style>
  <w:style w:type="paragraph" w:styleId="a8">
    <w:name w:val="Body Text Indent"/>
    <w:basedOn w:val="a"/>
    <w:semiHidden/>
    <w:rsid w:val="00C56517"/>
    <w:pPr>
      <w:pBdr>
        <w:top w:val="double" w:sz="4" w:space="1" w:color="auto"/>
        <w:left w:val="double" w:sz="4" w:space="4" w:color="auto"/>
        <w:bottom w:val="double" w:sz="4" w:space="1" w:color="auto"/>
        <w:right w:val="double" w:sz="4" w:space="4" w:color="auto"/>
      </w:pBdr>
      <w:adjustRightInd/>
      <w:spacing w:beforeLines="100" w:line="240" w:lineRule="auto"/>
      <w:ind w:left="360" w:hangingChars="150" w:hanging="360"/>
      <w:textAlignment w:val="auto"/>
    </w:pPr>
    <w:rPr>
      <w:kern w:val="2"/>
    </w:rPr>
  </w:style>
  <w:style w:type="paragraph" w:styleId="a9">
    <w:name w:val="Block Text"/>
    <w:basedOn w:val="a"/>
    <w:semiHidden/>
    <w:rsid w:val="00C56517"/>
    <w:pPr>
      <w:snapToGrid w:val="0"/>
      <w:spacing w:line="240" w:lineRule="auto"/>
      <w:ind w:left="527" w:rightChars="50" w:right="120" w:hanging="408"/>
    </w:pPr>
    <w:rPr>
      <w:rFonts w:ascii="標楷體" w:eastAsia="標楷體"/>
    </w:rPr>
  </w:style>
  <w:style w:type="paragraph" w:styleId="aa">
    <w:name w:val="Plain Text"/>
    <w:basedOn w:val="a"/>
    <w:semiHidden/>
    <w:rsid w:val="00C56517"/>
    <w:pPr>
      <w:snapToGrid w:val="0"/>
      <w:spacing w:line="240" w:lineRule="atLeast"/>
      <w:ind w:left="480" w:hangingChars="200" w:hanging="480"/>
      <w:textAlignment w:val="auto"/>
    </w:pPr>
    <w:rPr>
      <w:rFonts w:ascii="標楷體" w:eastAsia="標楷體" w:hAnsi="標楷體"/>
      <w:b/>
      <w:bCs/>
      <w:kern w:val="2"/>
    </w:rPr>
  </w:style>
  <w:style w:type="paragraph" w:customStyle="1" w:styleId="10">
    <w:name w:val="樣式1"/>
    <w:basedOn w:val="a"/>
    <w:rsid w:val="00C56517"/>
    <w:pPr>
      <w:adjustRightInd/>
      <w:spacing w:line="240" w:lineRule="auto"/>
      <w:textAlignment w:val="auto"/>
    </w:pPr>
    <w:rPr>
      <w:kern w:val="2"/>
    </w:rPr>
  </w:style>
  <w:style w:type="paragraph" w:styleId="Web">
    <w:name w:val="Normal (Web)"/>
    <w:basedOn w:val="a"/>
    <w:semiHidden/>
    <w:rsid w:val="00C56517"/>
    <w:pPr>
      <w:widowControl/>
      <w:adjustRightInd/>
      <w:spacing w:before="100" w:beforeAutospacing="1" w:after="100" w:afterAutospacing="1" w:line="240" w:lineRule="auto"/>
      <w:textAlignment w:val="auto"/>
    </w:pPr>
    <w:rPr>
      <w:rFonts w:ascii="Arial Unicode MS" w:eastAsia="Arial Unicode MS" w:hAnsi="Arial Unicode MS" w:cs="Arial Unicode MS" w:hint="eastAsia"/>
      <w:szCs w:val="24"/>
    </w:rPr>
  </w:style>
  <w:style w:type="paragraph" w:styleId="20">
    <w:name w:val="Body Text 2"/>
    <w:basedOn w:val="a"/>
    <w:semiHidden/>
    <w:rsid w:val="00C56517"/>
    <w:pPr>
      <w:adjustRightInd/>
      <w:spacing w:line="480" w:lineRule="auto"/>
      <w:textAlignment w:val="auto"/>
    </w:pPr>
    <w:rPr>
      <w:color w:val="0000FF"/>
      <w:kern w:val="2"/>
      <w:sz w:val="26"/>
      <w:szCs w:val="24"/>
    </w:rPr>
  </w:style>
  <w:style w:type="paragraph" w:styleId="21">
    <w:name w:val="Body Text Indent 2"/>
    <w:basedOn w:val="a"/>
    <w:semiHidden/>
    <w:rsid w:val="00C56517"/>
    <w:pPr>
      <w:adjustRightInd/>
      <w:spacing w:line="240" w:lineRule="auto"/>
      <w:ind w:left="360"/>
      <w:textAlignment w:val="auto"/>
    </w:pPr>
    <w:rPr>
      <w:rFonts w:eastAsia="標楷體"/>
      <w:kern w:val="2"/>
      <w:sz w:val="20"/>
      <w:szCs w:val="24"/>
    </w:rPr>
  </w:style>
  <w:style w:type="character" w:styleId="ab">
    <w:name w:val="Hyperlink"/>
    <w:basedOn w:val="a1"/>
    <w:semiHidden/>
    <w:rsid w:val="00C56517"/>
    <w:rPr>
      <w:color w:val="0000FF"/>
      <w:u w:val="single"/>
    </w:rPr>
  </w:style>
  <w:style w:type="character" w:styleId="ac">
    <w:name w:val="FollowedHyperlink"/>
    <w:basedOn w:val="a1"/>
    <w:semiHidden/>
    <w:rsid w:val="00C56517"/>
    <w:rPr>
      <w:color w:val="800080"/>
      <w:u w:val="single"/>
    </w:rPr>
  </w:style>
  <w:style w:type="paragraph" w:styleId="30">
    <w:name w:val="Body Text Indent 3"/>
    <w:basedOn w:val="a"/>
    <w:semiHidden/>
    <w:rsid w:val="00C56517"/>
    <w:pPr>
      <w:adjustRightInd/>
      <w:spacing w:line="320" w:lineRule="exact"/>
      <w:ind w:leftChars="705" w:left="1692"/>
      <w:jc w:val="both"/>
      <w:textAlignment w:val="auto"/>
    </w:pPr>
    <w:rPr>
      <w:rFonts w:eastAsia="標楷體"/>
      <w:kern w:val="2"/>
      <w:sz w:val="28"/>
    </w:rPr>
  </w:style>
  <w:style w:type="paragraph" w:styleId="ad">
    <w:name w:val="Body Text"/>
    <w:basedOn w:val="a"/>
    <w:semiHidden/>
    <w:rsid w:val="00C56517"/>
    <w:pPr>
      <w:adjustRightInd/>
      <w:spacing w:line="240" w:lineRule="auto"/>
      <w:jc w:val="center"/>
      <w:textAlignment w:val="auto"/>
    </w:pPr>
    <w:rPr>
      <w:rFonts w:eastAsia="標楷體"/>
      <w:spacing w:val="20"/>
      <w:kern w:val="2"/>
      <w:sz w:val="36"/>
      <w:szCs w:val="24"/>
    </w:rPr>
  </w:style>
  <w:style w:type="paragraph" w:styleId="31">
    <w:name w:val="Body Text 3"/>
    <w:basedOn w:val="a"/>
    <w:semiHidden/>
    <w:rsid w:val="00C56517"/>
    <w:pPr>
      <w:snapToGrid w:val="0"/>
      <w:spacing w:line="240" w:lineRule="atLeast"/>
      <w:jc w:val="center"/>
    </w:pPr>
    <w:rPr>
      <w:rFonts w:eastAsia="標楷體"/>
      <w:kern w:val="2"/>
      <w:sz w:val="16"/>
      <w:szCs w:val="24"/>
    </w:rPr>
  </w:style>
  <w:style w:type="paragraph" w:customStyle="1" w:styleId="Default">
    <w:name w:val="Default"/>
    <w:rsid w:val="00C56517"/>
    <w:pPr>
      <w:widowControl w:val="0"/>
      <w:autoSpaceDE w:val="0"/>
      <w:autoSpaceDN w:val="0"/>
      <w:adjustRightInd w:val="0"/>
    </w:pPr>
    <w:rPr>
      <w:color w:val="000000"/>
      <w:sz w:val="24"/>
      <w:szCs w:val="24"/>
    </w:rPr>
  </w:style>
  <w:style w:type="paragraph" w:customStyle="1" w:styleId="11">
    <w:name w:val="(二)1"/>
    <w:basedOn w:val="a"/>
    <w:rsid w:val="00C56517"/>
    <w:pPr>
      <w:autoSpaceDE w:val="0"/>
      <w:autoSpaceDN w:val="0"/>
      <w:spacing w:line="400" w:lineRule="exact"/>
      <w:ind w:leftChars="300" w:left="375" w:hangingChars="75" w:hanging="75"/>
      <w:jc w:val="both"/>
      <w:textAlignment w:val="auto"/>
    </w:pPr>
    <w:rPr>
      <w:rFonts w:eastAsia="標楷體"/>
      <w:b/>
      <w:bCs/>
      <w:color w:val="000080"/>
      <w:szCs w:val="24"/>
    </w:rPr>
  </w:style>
  <w:style w:type="paragraph" w:customStyle="1" w:styleId="12">
    <w:name w:val="(一)1段落"/>
    <w:basedOn w:val="a"/>
    <w:rsid w:val="00C56517"/>
    <w:pPr>
      <w:autoSpaceDE w:val="0"/>
      <w:autoSpaceDN w:val="0"/>
      <w:spacing w:line="400" w:lineRule="exact"/>
      <w:ind w:leftChars="375" w:left="375"/>
      <w:jc w:val="both"/>
      <w:textAlignment w:val="auto"/>
    </w:pPr>
    <w:rPr>
      <w:rFonts w:eastAsia="標楷體"/>
      <w:color w:val="000080"/>
      <w:szCs w:val="24"/>
    </w:rPr>
  </w:style>
  <w:style w:type="character" w:styleId="ae">
    <w:name w:val="Strong"/>
    <w:basedOn w:val="a1"/>
    <w:qFormat/>
    <w:rsid w:val="00C56517"/>
    <w:rPr>
      <w:b/>
      <w:bCs/>
    </w:rPr>
  </w:style>
  <w:style w:type="paragraph" w:styleId="af">
    <w:name w:val="Balloon Text"/>
    <w:basedOn w:val="a"/>
    <w:semiHidden/>
    <w:rsid w:val="00F227B2"/>
    <w:rPr>
      <w:rFonts w:ascii="Arial" w:hAnsi="Arial"/>
      <w:sz w:val="18"/>
      <w:szCs w:val="18"/>
    </w:rPr>
  </w:style>
  <w:style w:type="table" w:styleId="af0">
    <w:name w:val="Table Grid"/>
    <w:basedOn w:val="a2"/>
    <w:rsid w:val="00365C7C"/>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1"/>
    <w:semiHidden/>
    <w:rsid w:val="00664689"/>
    <w:rPr>
      <w:sz w:val="18"/>
      <w:szCs w:val="18"/>
    </w:rPr>
  </w:style>
  <w:style w:type="paragraph" w:styleId="af2">
    <w:name w:val="annotation text"/>
    <w:basedOn w:val="a"/>
    <w:semiHidden/>
    <w:rsid w:val="00664689"/>
  </w:style>
  <w:style w:type="paragraph" w:styleId="af3">
    <w:name w:val="annotation subject"/>
    <w:basedOn w:val="af2"/>
    <w:next w:val="af2"/>
    <w:semiHidden/>
    <w:rsid w:val="00664689"/>
    <w:rPr>
      <w:b/>
      <w:bCs/>
    </w:rPr>
  </w:style>
  <w:style w:type="paragraph" w:styleId="af4">
    <w:name w:val="Note Heading"/>
    <w:basedOn w:val="a"/>
    <w:next w:val="a"/>
    <w:rsid w:val="00394992"/>
    <w:pPr>
      <w:jc w:val="center"/>
    </w:pPr>
    <w:rPr>
      <w:rFonts w:ascii="標楷體" w:eastAsia="標楷體" w:hAnsi="標楷體"/>
      <w:spacing w:val="-10"/>
      <w:sz w:val="28"/>
      <w:szCs w:val="28"/>
    </w:rPr>
  </w:style>
  <w:style w:type="paragraph" w:styleId="af5">
    <w:name w:val="Closing"/>
    <w:basedOn w:val="a"/>
    <w:rsid w:val="00394992"/>
    <w:pPr>
      <w:ind w:leftChars="1800" w:left="100"/>
    </w:pPr>
    <w:rPr>
      <w:rFonts w:ascii="標楷體" w:eastAsia="標楷體" w:hAnsi="標楷體"/>
      <w:spacing w:val="-10"/>
      <w:sz w:val="28"/>
      <w:szCs w:val="28"/>
    </w:rPr>
  </w:style>
  <w:style w:type="character" w:customStyle="1" w:styleId="a6">
    <w:name w:val="頁尾 字元"/>
    <w:basedOn w:val="a1"/>
    <w:link w:val="a5"/>
    <w:uiPriority w:val="99"/>
    <w:rsid w:val="005928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u.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tw/bic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mmigration.gov.tw/welcome.htm" TargetMode="External"/><Relationship Id="rId4" Type="http://schemas.openxmlformats.org/officeDocument/2006/relationships/settings" Target="settings.xml"/><Relationship Id="rId9" Type="http://schemas.openxmlformats.org/officeDocument/2006/relationships/hyperlink" Target="mailto:arielliu@cc.shu.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E8051-EFA8-47F7-A690-60547E52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753</Words>
  <Characters>4297</Characters>
  <Application>Microsoft Office Word</Application>
  <DocSecurity>0</DocSecurity>
  <Lines>35</Lines>
  <Paragraphs>10</Paragraphs>
  <ScaleCrop>false</ScaleCrop>
  <Company>世新大學</Company>
  <LinksUpToDate>false</LinksUpToDate>
  <CharactersWithSpaces>5040</CharactersWithSpaces>
  <SharedDoc>false</SharedDoc>
  <HLinks>
    <vt:vector size="30" baseType="variant">
      <vt:variant>
        <vt:i4>4390942</vt:i4>
      </vt:variant>
      <vt:variant>
        <vt:i4>12</vt:i4>
      </vt:variant>
      <vt:variant>
        <vt:i4>0</vt:i4>
      </vt:variant>
      <vt:variant>
        <vt:i4>5</vt:i4>
      </vt:variant>
      <vt:variant>
        <vt:lpwstr>http://www.edu.tw/bicer/</vt:lpwstr>
      </vt:variant>
      <vt:variant>
        <vt:lpwstr/>
      </vt:variant>
      <vt:variant>
        <vt:i4>5570652</vt:i4>
      </vt:variant>
      <vt:variant>
        <vt:i4>9</vt:i4>
      </vt:variant>
      <vt:variant>
        <vt:i4>0</vt:i4>
      </vt:variant>
      <vt:variant>
        <vt:i4>5</vt:i4>
      </vt:variant>
      <vt:variant>
        <vt:lpwstr>http://www.immigration.gov.tw/welcome.htm</vt:lpwstr>
      </vt:variant>
      <vt:variant>
        <vt:lpwstr/>
      </vt:variant>
      <vt:variant>
        <vt:i4>3014661</vt:i4>
      </vt:variant>
      <vt:variant>
        <vt:i4>6</vt:i4>
      </vt:variant>
      <vt:variant>
        <vt:i4>0</vt:i4>
      </vt:variant>
      <vt:variant>
        <vt:i4>5</vt:i4>
      </vt:variant>
      <vt:variant>
        <vt:lpwstr>mailto:arielliu@cc.shu.edu.tw</vt:lpwstr>
      </vt:variant>
      <vt:variant>
        <vt:lpwstr/>
      </vt:variant>
      <vt:variant>
        <vt:i4>4849770</vt:i4>
      </vt:variant>
      <vt:variant>
        <vt:i4>3</vt:i4>
      </vt:variant>
      <vt:variant>
        <vt:i4>0</vt:i4>
      </vt:variant>
      <vt:variant>
        <vt:i4>5</vt:i4>
      </vt:variant>
      <vt:variant>
        <vt:lpwstr>mailto:pan@cc.shu.edu.tw</vt:lpwstr>
      </vt:variant>
      <vt:variant>
        <vt:lpwstr/>
      </vt:variant>
      <vt:variant>
        <vt:i4>-9371580</vt:i4>
      </vt:variant>
      <vt:variant>
        <vt:i4>0</vt:i4>
      </vt:variant>
      <vt:variant>
        <vt:i4>0</vt:i4>
      </vt:variant>
      <vt:variant>
        <vt:i4>5</vt:i4>
      </vt:variant>
      <vt:variant>
        <vt:lpwstr>http://cc.shu.edu.tw/～c28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世新大學</dc:title>
  <dc:creator>shu</dc:creator>
  <cp:lastModifiedBy>SHU Users</cp:lastModifiedBy>
  <cp:revision>2</cp:revision>
  <cp:lastPrinted>2013-03-20T06:14:00Z</cp:lastPrinted>
  <dcterms:created xsi:type="dcterms:W3CDTF">2013-03-20T06:50:00Z</dcterms:created>
  <dcterms:modified xsi:type="dcterms:W3CDTF">2013-03-20T06:50:00Z</dcterms:modified>
</cp:coreProperties>
</file>